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53" w:rsidRDefault="001D5D53" w:rsidP="001D5D53">
      <w:pPr>
        <w:spacing w:after="0" w:line="360" w:lineRule="auto"/>
        <w:jc w:val="center"/>
        <w:rPr>
          <w:rFonts w:ascii="Times New Roman" w:hAnsi="Times New Roman" w:cs="Times New Roman"/>
          <w:b/>
          <w:bCs/>
          <w:sz w:val="24"/>
          <w:szCs w:val="24"/>
        </w:rPr>
      </w:pPr>
      <w:r w:rsidRPr="005B4696">
        <w:rPr>
          <w:rFonts w:ascii="Times New Roman" w:hAnsi="Times New Roman" w:cs="Times New Roman"/>
          <w:b/>
          <w:bCs/>
          <w:sz w:val="24"/>
          <w:szCs w:val="24"/>
        </w:rPr>
        <w:t xml:space="preserve">Effectiveness of health education on </w:t>
      </w:r>
    </w:p>
    <w:p w:rsidR="00575A30" w:rsidRPr="005B4696" w:rsidRDefault="001D5D53" w:rsidP="00575A30">
      <w:pPr>
        <w:spacing w:after="0" w:line="360" w:lineRule="auto"/>
        <w:jc w:val="center"/>
        <w:rPr>
          <w:rFonts w:ascii="Times New Roman" w:hAnsi="Times New Roman" w:cs="Times New Roman"/>
          <w:sz w:val="24"/>
          <w:szCs w:val="24"/>
        </w:rPr>
      </w:pPr>
      <w:proofErr w:type="gramStart"/>
      <w:r w:rsidRPr="005B4696">
        <w:rPr>
          <w:rFonts w:ascii="Times New Roman" w:hAnsi="Times New Roman" w:cs="Times New Roman"/>
          <w:b/>
          <w:bCs/>
          <w:sz w:val="24"/>
          <w:szCs w:val="24"/>
        </w:rPr>
        <w:t>knowledge</w:t>
      </w:r>
      <w:proofErr w:type="gramEnd"/>
      <w:r w:rsidRPr="005B4696">
        <w:rPr>
          <w:rFonts w:ascii="Times New Roman" w:hAnsi="Times New Roman" w:cs="Times New Roman"/>
          <w:b/>
          <w:bCs/>
          <w:sz w:val="24"/>
          <w:szCs w:val="24"/>
        </w:rPr>
        <w:t xml:space="preserve"> regarding prophylaxis against rabies </w:t>
      </w:r>
      <w:r w:rsidR="00572315">
        <w:rPr>
          <w:rFonts w:ascii="Times New Roman" w:hAnsi="Times New Roman" w:cs="Times New Roman"/>
          <w:b/>
          <w:bCs/>
          <w:sz w:val="24"/>
          <w:szCs w:val="24"/>
        </w:rPr>
        <w:t>among</w:t>
      </w:r>
      <w:r w:rsidRPr="005B4696">
        <w:rPr>
          <w:rFonts w:ascii="Times New Roman" w:hAnsi="Times New Roman" w:cs="Times New Roman"/>
          <w:b/>
          <w:bCs/>
          <w:sz w:val="24"/>
          <w:szCs w:val="24"/>
        </w:rPr>
        <w:t xml:space="preserve"> school children</w:t>
      </w:r>
      <w:r w:rsidR="00575A30" w:rsidRPr="00575A30">
        <w:rPr>
          <w:rFonts w:ascii="Times New Roman" w:hAnsi="Times New Roman" w:cs="Times New Roman"/>
          <w:b/>
          <w:bCs/>
          <w:sz w:val="24"/>
          <w:szCs w:val="24"/>
        </w:rPr>
        <w:t xml:space="preserve"> </w:t>
      </w:r>
    </w:p>
    <w:p w:rsidR="00575A30" w:rsidRPr="006E66D1" w:rsidRDefault="00575A30" w:rsidP="00575A30">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p>
    <w:p w:rsidR="003513EC" w:rsidRDefault="00055440" w:rsidP="00BE2A71">
      <w:pPr>
        <w:spacing w:after="0" w:line="480" w:lineRule="auto"/>
        <w:rPr>
          <w:rFonts w:ascii="Times New Roman" w:hAnsi="Times New Roman" w:cs="Times New Roman"/>
          <w:bCs/>
          <w:sz w:val="24"/>
          <w:szCs w:val="24"/>
        </w:rPr>
      </w:pPr>
      <w:r>
        <w:rPr>
          <w:rFonts w:ascii="Times New Roman" w:hAnsi="Times New Roman" w:cs="Times New Roman"/>
          <w:b/>
          <w:bCs/>
          <w:sz w:val="24"/>
          <w:szCs w:val="24"/>
        </w:rPr>
        <w:t>Abstract:</w:t>
      </w:r>
      <w:r w:rsidR="00BE2A71">
        <w:rPr>
          <w:rFonts w:ascii="Times New Roman" w:hAnsi="Times New Roman" w:cs="Times New Roman"/>
          <w:b/>
          <w:bCs/>
          <w:sz w:val="24"/>
          <w:szCs w:val="24"/>
        </w:rPr>
        <w:t xml:space="preserve"> </w:t>
      </w:r>
      <w:r w:rsidR="003513EC" w:rsidRPr="00A11489">
        <w:rPr>
          <w:rFonts w:ascii="Times New Roman" w:hAnsi="Times New Roman" w:cs="Times New Roman"/>
          <w:color w:val="000000"/>
          <w:sz w:val="24"/>
          <w:szCs w:val="24"/>
        </w:rPr>
        <w:t>Children are the most frequently exposed age group</w:t>
      </w:r>
      <w:r w:rsidR="00FB27A5">
        <w:rPr>
          <w:rFonts w:ascii="Times New Roman" w:hAnsi="Times New Roman" w:cs="Times New Roman"/>
          <w:color w:val="000000"/>
          <w:sz w:val="24"/>
          <w:szCs w:val="24"/>
        </w:rPr>
        <w:t xml:space="preserve"> to animal bites</w:t>
      </w:r>
      <w:r w:rsidR="003513EC" w:rsidRPr="00A11489">
        <w:rPr>
          <w:rFonts w:ascii="Times New Roman" w:hAnsi="Times New Roman" w:cs="Times New Roman"/>
          <w:color w:val="000000"/>
          <w:sz w:val="24"/>
          <w:szCs w:val="24"/>
        </w:rPr>
        <w:t>, representing 50% of human exposures in canine rabies infected areas.</w:t>
      </w:r>
      <w:r w:rsidR="003513EC">
        <w:rPr>
          <w:rFonts w:ascii="Times New Roman" w:hAnsi="Times New Roman" w:cs="Times New Roman"/>
          <w:color w:val="000000"/>
          <w:sz w:val="24"/>
          <w:szCs w:val="24"/>
        </w:rPr>
        <w:t xml:space="preserve"> </w:t>
      </w:r>
      <w:r w:rsidR="003513EC">
        <w:rPr>
          <w:rFonts w:ascii="Times New Roman" w:hAnsi="Times New Roman" w:cs="Times New Roman"/>
          <w:sz w:val="24"/>
          <w:szCs w:val="24"/>
        </w:rPr>
        <w:t>The</w:t>
      </w:r>
      <w:r w:rsidR="00435DCE">
        <w:rPr>
          <w:rFonts w:ascii="Times New Roman" w:hAnsi="Times New Roman" w:cs="Times New Roman"/>
          <w:sz w:val="24"/>
          <w:szCs w:val="24"/>
        </w:rPr>
        <w:t>se</w:t>
      </w:r>
      <w:r w:rsidR="003513EC">
        <w:rPr>
          <w:rFonts w:ascii="Times New Roman" w:hAnsi="Times New Roman" w:cs="Times New Roman"/>
          <w:sz w:val="24"/>
          <w:szCs w:val="24"/>
        </w:rPr>
        <w:t xml:space="preserve"> exposed children should have correct knowledge </w:t>
      </w:r>
      <w:r w:rsidR="00435DCE">
        <w:rPr>
          <w:rFonts w:ascii="Times New Roman" w:hAnsi="Times New Roman" w:cs="Times New Roman"/>
          <w:sz w:val="24"/>
          <w:szCs w:val="24"/>
        </w:rPr>
        <w:t>on</w:t>
      </w:r>
      <w:r w:rsidR="003513EC">
        <w:rPr>
          <w:rFonts w:ascii="Times New Roman" w:hAnsi="Times New Roman" w:cs="Times New Roman"/>
          <w:sz w:val="24"/>
          <w:szCs w:val="24"/>
        </w:rPr>
        <w:t xml:space="preserve"> post exposure prophylaxis to</w:t>
      </w:r>
      <w:r w:rsidR="003513EC" w:rsidRPr="002C2D80">
        <w:rPr>
          <w:rFonts w:ascii="Times New Roman" w:hAnsi="Times New Roman" w:cs="Times New Roman"/>
          <w:sz w:val="24"/>
          <w:szCs w:val="24"/>
        </w:rPr>
        <w:t xml:space="preserve"> prevent rabies.</w:t>
      </w:r>
      <w:r w:rsidR="003513EC">
        <w:rPr>
          <w:rFonts w:ascii="Times New Roman" w:hAnsi="Times New Roman" w:cs="Times New Roman"/>
          <w:sz w:val="24"/>
          <w:szCs w:val="24"/>
        </w:rPr>
        <w:t xml:space="preserve"> </w:t>
      </w:r>
      <w:r w:rsidR="00435DCE">
        <w:rPr>
          <w:rFonts w:ascii="Times New Roman" w:hAnsi="Times New Roman" w:cs="Times New Roman"/>
          <w:sz w:val="24"/>
          <w:szCs w:val="24"/>
        </w:rPr>
        <w:t>T</w:t>
      </w:r>
      <w:r w:rsidR="003513EC">
        <w:rPr>
          <w:rFonts w:ascii="AGaramond-Semibold" w:hAnsi="AGaramond-Semibold" w:cs="AGaramond-Semibold"/>
          <w:color w:val="000000"/>
          <w:sz w:val="24"/>
          <w:szCs w:val="24"/>
        </w:rPr>
        <w:t xml:space="preserve">he present study assessed the knowledge of school children regarding prophylaxis against rabies and also </w:t>
      </w:r>
      <w:r w:rsidR="003513EC" w:rsidRPr="006D0379">
        <w:rPr>
          <w:rFonts w:ascii="AGaramond-Semibold" w:hAnsi="AGaramond-Semibold" w:cs="AGaramond-Semibold"/>
          <w:color w:val="000000"/>
          <w:sz w:val="24"/>
          <w:szCs w:val="24"/>
        </w:rPr>
        <w:t>the</w:t>
      </w:r>
      <w:r w:rsidR="003513EC">
        <w:rPr>
          <w:rFonts w:ascii="AGaramond-Semibold" w:hAnsi="AGaramond-Semibold" w:cs="AGaramond-Semibold"/>
          <w:color w:val="000000"/>
          <w:sz w:val="24"/>
          <w:szCs w:val="24"/>
        </w:rPr>
        <w:t xml:space="preserve"> e</w:t>
      </w:r>
      <w:r w:rsidR="003513EC" w:rsidRPr="007C16BB">
        <w:rPr>
          <w:rFonts w:ascii="Times New Roman" w:hAnsi="Times New Roman" w:cs="Times New Roman"/>
          <w:bCs/>
          <w:sz w:val="24"/>
          <w:szCs w:val="24"/>
        </w:rPr>
        <w:t xml:space="preserve">ffectiveness of health education </w:t>
      </w:r>
      <w:r w:rsidR="003513EC">
        <w:rPr>
          <w:rFonts w:ascii="Times New Roman" w:hAnsi="Times New Roman" w:cs="Times New Roman"/>
          <w:bCs/>
          <w:sz w:val="24"/>
          <w:szCs w:val="24"/>
        </w:rPr>
        <w:t>in</w:t>
      </w:r>
      <w:r w:rsidR="003513EC" w:rsidRPr="007C16BB">
        <w:rPr>
          <w:rFonts w:ascii="Times New Roman" w:hAnsi="Times New Roman" w:cs="Times New Roman"/>
          <w:bCs/>
          <w:sz w:val="24"/>
          <w:szCs w:val="24"/>
        </w:rPr>
        <w:t xml:space="preserve"> </w:t>
      </w:r>
      <w:r w:rsidR="003513EC">
        <w:rPr>
          <w:rFonts w:ascii="Times New Roman" w:hAnsi="Times New Roman" w:cs="Times New Roman"/>
          <w:bCs/>
          <w:sz w:val="24"/>
          <w:szCs w:val="24"/>
        </w:rPr>
        <w:t xml:space="preserve">improving the </w:t>
      </w:r>
      <w:r w:rsidR="003513EC" w:rsidRPr="007C16BB">
        <w:rPr>
          <w:rFonts w:ascii="Times New Roman" w:hAnsi="Times New Roman" w:cs="Times New Roman"/>
          <w:bCs/>
          <w:sz w:val="24"/>
          <w:szCs w:val="24"/>
        </w:rPr>
        <w:t>knowledge</w:t>
      </w:r>
      <w:r w:rsidR="003513EC">
        <w:rPr>
          <w:rFonts w:ascii="Times New Roman" w:hAnsi="Times New Roman" w:cs="Times New Roman"/>
          <w:bCs/>
          <w:sz w:val="24"/>
          <w:szCs w:val="24"/>
        </w:rPr>
        <w:t xml:space="preserve">. </w:t>
      </w:r>
      <w:ins w:id="0" w:author="RL" w:date="2016-10-19T13:45:00Z">
        <w:r w:rsidR="0015654D">
          <w:rPr>
            <w:rFonts w:ascii="Times New Roman" w:hAnsi="Times New Roman" w:cs="Times New Roman"/>
            <w:bCs/>
            <w:sz w:val="24"/>
            <w:szCs w:val="24"/>
          </w:rPr>
          <w:t>One hundred and twenty-one</w:t>
        </w:r>
      </w:ins>
      <w:del w:id="1" w:author="RL" w:date="2016-10-19T13:44:00Z">
        <w:r w:rsidR="00435DCE" w:rsidDel="0015654D">
          <w:rPr>
            <w:rFonts w:ascii="Times New Roman" w:hAnsi="Times New Roman" w:cs="Times New Roman"/>
            <w:sz w:val="24"/>
            <w:szCs w:val="24"/>
          </w:rPr>
          <w:delText>121</w:delText>
        </w:r>
        <w:r w:rsidR="003513EC" w:rsidDel="0015654D">
          <w:rPr>
            <w:rFonts w:ascii="Times New Roman" w:hAnsi="Times New Roman" w:cs="Times New Roman"/>
            <w:sz w:val="24"/>
            <w:szCs w:val="24"/>
          </w:rPr>
          <w:delText xml:space="preserve"> </w:delText>
        </w:r>
      </w:del>
      <w:ins w:id="2" w:author="RL" w:date="2016-10-19T13:44:00Z">
        <w:r w:rsidR="0015654D">
          <w:rPr>
            <w:rFonts w:ascii="Times New Roman" w:hAnsi="Times New Roman" w:cs="Times New Roman"/>
            <w:sz w:val="24"/>
            <w:szCs w:val="24"/>
          </w:rPr>
          <w:t xml:space="preserve"> </w:t>
        </w:r>
      </w:ins>
      <w:r w:rsidR="003513EC">
        <w:rPr>
          <w:rFonts w:ascii="Times New Roman" w:hAnsi="Times New Roman" w:cs="Times New Roman"/>
          <w:sz w:val="24"/>
          <w:szCs w:val="24"/>
        </w:rPr>
        <w:t>high school</w:t>
      </w:r>
      <w:r w:rsidR="003513EC" w:rsidRPr="006963EB">
        <w:rPr>
          <w:rFonts w:ascii="Times New Roman" w:hAnsi="Times New Roman" w:cs="Times New Roman"/>
          <w:sz w:val="24"/>
          <w:szCs w:val="24"/>
        </w:rPr>
        <w:t xml:space="preserve"> children </w:t>
      </w:r>
      <w:r w:rsidR="003513EC">
        <w:rPr>
          <w:rFonts w:ascii="Times New Roman" w:hAnsi="Times New Roman" w:cs="Times New Roman"/>
          <w:sz w:val="24"/>
          <w:szCs w:val="24"/>
        </w:rPr>
        <w:t xml:space="preserve">from a Government school of urban poor locality </w:t>
      </w:r>
      <w:r w:rsidR="003513EC" w:rsidRPr="006963EB">
        <w:rPr>
          <w:rFonts w:ascii="Times New Roman" w:hAnsi="Times New Roman" w:cs="Times New Roman"/>
          <w:sz w:val="24"/>
          <w:szCs w:val="24"/>
        </w:rPr>
        <w:t xml:space="preserve">were </w:t>
      </w:r>
      <w:r w:rsidR="003513EC">
        <w:rPr>
          <w:rFonts w:ascii="Times New Roman" w:hAnsi="Times New Roman" w:cs="Times New Roman"/>
          <w:sz w:val="24"/>
          <w:szCs w:val="24"/>
        </w:rPr>
        <w:t>included in the study.</w:t>
      </w:r>
      <w:r w:rsidR="00D76FBB">
        <w:rPr>
          <w:rFonts w:ascii="Times New Roman" w:hAnsi="Times New Roman" w:cs="Times New Roman"/>
          <w:sz w:val="24"/>
          <w:szCs w:val="24"/>
        </w:rPr>
        <w:t xml:space="preserve"> T</w:t>
      </w:r>
      <w:r w:rsidR="00D76FBB">
        <w:rPr>
          <w:rFonts w:ascii="Times New Roman" w:hAnsi="Times New Roman" w:cs="Times New Roman"/>
          <w:color w:val="231F20"/>
          <w:sz w:val="24"/>
          <w:szCs w:val="24"/>
        </w:rPr>
        <w:t xml:space="preserve">he </w:t>
      </w:r>
      <w:r w:rsidR="00D76FBB" w:rsidRPr="008C0557">
        <w:rPr>
          <w:rFonts w:ascii="Times New Roman" w:hAnsi="Times New Roman" w:cs="Times New Roman"/>
          <w:color w:val="231F20"/>
          <w:sz w:val="24"/>
          <w:szCs w:val="24"/>
        </w:rPr>
        <w:t>knowledge</w:t>
      </w:r>
      <w:r w:rsidR="00D76FBB">
        <w:rPr>
          <w:rFonts w:ascii="Times New Roman" w:hAnsi="Times New Roman" w:cs="Times New Roman"/>
          <w:color w:val="231F20"/>
          <w:sz w:val="24"/>
          <w:szCs w:val="24"/>
        </w:rPr>
        <w:t xml:space="preserve"> on prophylaxis against rabies</w:t>
      </w:r>
      <w:r w:rsidR="00D76FBB" w:rsidRPr="008C0557">
        <w:rPr>
          <w:rFonts w:ascii="Times New Roman" w:hAnsi="Times New Roman" w:cs="Times New Roman"/>
          <w:color w:val="231F20"/>
          <w:sz w:val="24"/>
          <w:szCs w:val="24"/>
        </w:rPr>
        <w:t xml:space="preserve"> w</w:t>
      </w:r>
      <w:r w:rsidR="00D76FBB">
        <w:rPr>
          <w:rFonts w:ascii="Times New Roman" w:hAnsi="Times New Roman" w:cs="Times New Roman"/>
          <w:color w:val="231F20"/>
          <w:sz w:val="24"/>
          <w:szCs w:val="24"/>
        </w:rPr>
        <w:t xml:space="preserve">as low in the pre- test with the mean score of 12.02 </w:t>
      </w:r>
      <w:r w:rsidR="00D76FBB" w:rsidRPr="002F4629">
        <w:rPr>
          <w:rFonts w:ascii="Times New Roman" w:hAnsi="Times New Roman" w:cs="Times New Roman"/>
          <w:color w:val="231F20"/>
          <w:sz w:val="24"/>
          <w:szCs w:val="24"/>
          <w:u w:val="single"/>
        </w:rPr>
        <w:t>+</w:t>
      </w:r>
      <w:r w:rsidR="00D76FBB" w:rsidRPr="002F4629">
        <w:rPr>
          <w:rFonts w:ascii="Times New Roman" w:hAnsi="Times New Roman" w:cs="Times New Roman"/>
          <w:color w:val="231F20"/>
          <w:sz w:val="24"/>
          <w:szCs w:val="24"/>
        </w:rPr>
        <w:t xml:space="preserve"> </w:t>
      </w:r>
      <w:r w:rsidR="00D76FBB">
        <w:rPr>
          <w:rFonts w:ascii="Times New Roman" w:hAnsi="Times New Roman" w:cs="Times New Roman"/>
          <w:color w:val="231F20"/>
          <w:sz w:val="24"/>
          <w:szCs w:val="24"/>
        </w:rPr>
        <w:t xml:space="preserve">2.16 out of 20. The </w:t>
      </w:r>
      <w:r w:rsidR="00D76FBB" w:rsidRPr="008C0557">
        <w:rPr>
          <w:rFonts w:ascii="Times New Roman" w:hAnsi="Times New Roman" w:cs="Times New Roman"/>
          <w:color w:val="231F20"/>
          <w:sz w:val="24"/>
          <w:szCs w:val="24"/>
        </w:rPr>
        <w:t>knowledge</w:t>
      </w:r>
      <w:r w:rsidR="00D76FBB">
        <w:rPr>
          <w:rFonts w:ascii="Times New Roman" w:hAnsi="Times New Roman" w:cs="Times New Roman"/>
          <w:color w:val="231F20"/>
          <w:sz w:val="24"/>
          <w:szCs w:val="24"/>
        </w:rPr>
        <w:t xml:space="preserve"> on prophylaxis against rabies</w:t>
      </w:r>
      <w:r w:rsidR="00D76FBB" w:rsidRPr="008C0557">
        <w:rPr>
          <w:rFonts w:ascii="Times New Roman" w:hAnsi="Times New Roman" w:cs="Times New Roman"/>
          <w:color w:val="231F20"/>
          <w:sz w:val="24"/>
          <w:szCs w:val="24"/>
        </w:rPr>
        <w:t xml:space="preserve"> </w:t>
      </w:r>
      <w:r w:rsidR="00D76FBB">
        <w:rPr>
          <w:rFonts w:ascii="Times New Roman" w:hAnsi="Times New Roman" w:cs="Times New Roman"/>
          <w:color w:val="231F20"/>
          <w:sz w:val="24"/>
          <w:szCs w:val="24"/>
        </w:rPr>
        <w:t xml:space="preserve">improved significantly after health education with the mean score of 16.94 </w:t>
      </w:r>
      <w:r w:rsidR="00D76FBB" w:rsidRPr="002F4629">
        <w:rPr>
          <w:rFonts w:ascii="Times New Roman" w:hAnsi="Times New Roman" w:cs="Times New Roman"/>
          <w:color w:val="231F20"/>
          <w:sz w:val="24"/>
          <w:szCs w:val="24"/>
          <w:u w:val="single"/>
        </w:rPr>
        <w:t>+</w:t>
      </w:r>
      <w:r w:rsidR="00D76FBB">
        <w:rPr>
          <w:rFonts w:ascii="Times New Roman" w:hAnsi="Times New Roman" w:cs="Times New Roman"/>
          <w:color w:val="231F20"/>
          <w:sz w:val="24"/>
          <w:szCs w:val="24"/>
        </w:rPr>
        <w:t xml:space="preserve"> 1.64 out of 20</w:t>
      </w:r>
      <w:r w:rsidR="00D76FBB">
        <w:rPr>
          <w:rFonts w:ascii="Times New Roman" w:hAnsi="Times New Roman" w:cs="Times New Roman"/>
          <w:sz w:val="24"/>
          <w:szCs w:val="24"/>
        </w:rPr>
        <w:t>, which was statistically</w:t>
      </w:r>
      <w:r w:rsidR="00D76FBB">
        <w:rPr>
          <w:rFonts w:ascii="Times New Roman" w:hAnsi="Times New Roman" w:cs="Times New Roman"/>
          <w:color w:val="231F20"/>
          <w:sz w:val="24"/>
          <w:szCs w:val="24"/>
        </w:rPr>
        <w:t xml:space="preserve"> significant with t-value of </w:t>
      </w:r>
      <w:r w:rsidR="00D76FBB" w:rsidRPr="00010ECF">
        <w:rPr>
          <w:rFonts w:ascii="Times New Roman" w:hAnsi="Times New Roman" w:cs="Times New Roman"/>
          <w:color w:val="231F20"/>
        </w:rPr>
        <w:t>29.301</w:t>
      </w:r>
      <w:r w:rsidR="00D76FBB">
        <w:rPr>
          <w:rFonts w:ascii="Times New Roman" w:hAnsi="Times New Roman" w:cs="Times New Roman"/>
          <w:color w:val="231F20"/>
          <w:sz w:val="24"/>
          <w:szCs w:val="24"/>
        </w:rPr>
        <w:t xml:space="preserve"> and p &lt; 0.001. In conclusion, h</w:t>
      </w:r>
      <w:r w:rsidR="00D76FBB" w:rsidRPr="007C16BB">
        <w:rPr>
          <w:rFonts w:ascii="Times New Roman" w:hAnsi="Times New Roman" w:cs="Times New Roman"/>
          <w:bCs/>
          <w:sz w:val="24"/>
          <w:szCs w:val="24"/>
        </w:rPr>
        <w:t xml:space="preserve">ealth education </w:t>
      </w:r>
      <w:r w:rsidR="00D76FBB">
        <w:rPr>
          <w:rFonts w:ascii="Times New Roman" w:hAnsi="Times New Roman" w:cs="Times New Roman"/>
          <w:bCs/>
          <w:sz w:val="24"/>
          <w:szCs w:val="24"/>
        </w:rPr>
        <w:t xml:space="preserve">was </w:t>
      </w:r>
      <w:r w:rsidR="00D76FBB">
        <w:rPr>
          <w:rFonts w:ascii="AGaramond-Semibold" w:hAnsi="AGaramond-Semibold" w:cs="AGaramond-Semibold"/>
          <w:color w:val="000000"/>
          <w:sz w:val="24"/>
          <w:szCs w:val="24"/>
        </w:rPr>
        <w:t>e</w:t>
      </w:r>
      <w:r w:rsidR="00D76FBB" w:rsidRPr="007C16BB">
        <w:rPr>
          <w:rFonts w:ascii="Times New Roman" w:hAnsi="Times New Roman" w:cs="Times New Roman"/>
          <w:bCs/>
          <w:sz w:val="24"/>
          <w:szCs w:val="24"/>
        </w:rPr>
        <w:t xml:space="preserve">ffective </w:t>
      </w:r>
      <w:r w:rsidR="00D76FBB">
        <w:rPr>
          <w:rFonts w:ascii="Times New Roman" w:hAnsi="Times New Roman" w:cs="Times New Roman"/>
          <w:bCs/>
          <w:sz w:val="24"/>
          <w:szCs w:val="24"/>
        </w:rPr>
        <w:t xml:space="preserve">in improving the </w:t>
      </w:r>
      <w:r w:rsidR="00D76FBB" w:rsidRPr="007C16BB">
        <w:rPr>
          <w:rFonts w:ascii="Times New Roman" w:hAnsi="Times New Roman" w:cs="Times New Roman"/>
          <w:bCs/>
          <w:sz w:val="24"/>
          <w:szCs w:val="24"/>
        </w:rPr>
        <w:t xml:space="preserve">knowledge </w:t>
      </w:r>
      <w:r w:rsidR="00D76FBB">
        <w:rPr>
          <w:rFonts w:ascii="Times New Roman" w:hAnsi="Times New Roman" w:cs="Times New Roman"/>
          <w:bCs/>
          <w:sz w:val="24"/>
          <w:szCs w:val="24"/>
        </w:rPr>
        <w:t>on PEP against rabies among school children.</w:t>
      </w:r>
    </w:p>
    <w:p w:rsidR="0043231F" w:rsidRDefault="0043231F" w:rsidP="0043231F">
      <w:pPr>
        <w:spacing w:after="0" w:line="480" w:lineRule="auto"/>
        <w:jc w:val="both"/>
        <w:rPr>
          <w:rFonts w:ascii="Times New Roman" w:hAnsi="Times New Roman" w:cs="Times New Roman"/>
          <w:bCs/>
          <w:sz w:val="24"/>
          <w:szCs w:val="24"/>
        </w:rPr>
      </w:pPr>
      <w:r w:rsidRPr="00FB27A5">
        <w:rPr>
          <w:rFonts w:ascii="Times New Roman" w:hAnsi="Times New Roman" w:cs="Times New Roman"/>
          <w:b/>
          <w:bCs/>
          <w:sz w:val="24"/>
          <w:szCs w:val="24"/>
        </w:rPr>
        <w:t>Key words:</w:t>
      </w:r>
      <w:r>
        <w:rPr>
          <w:rFonts w:ascii="Times New Roman" w:hAnsi="Times New Roman" w:cs="Times New Roman"/>
          <w:bCs/>
          <w:sz w:val="24"/>
          <w:szCs w:val="24"/>
        </w:rPr>
        <w:t xml:space="preserve"> health education, effectiveness, children, post exposure prophylaxis, rabies.</w:t>
      </w:r>
    </w:p>
    <w:p w:rsidR="0015654D" w:rsidRDefault="0015654D">
      <w:pPr>
        <w:rPr>
          <w:ins w:id="3" w:author="RL" w:date="2016-10-19T13:45:00Z"/>
          <w:rFonts w:ascii="Times New Roman" w:hAnsi="Times New Roman" w:cs="Times New Roman"/>
          <w:b/>
          <w:sz w:val="24"/>
          <w:szCs w:val="24"/>
        </w:rPr>
      </w:pPr>
      <w:ins w:id="4" w:author="RL" w:date="2016-10-19T13:45:00Z">
        <w:r>
          <w:rPr>
            <w:rFonts w:ascii="Times New Roman" w:hAnsi="Times New Roman" w:cs="Times New Roman"/>
            <w:b/>
            <w:sz w:val="24"/>
            <w:szCs w:val="24"/>
          </w:rPr>
          <w:br w:type="page"/>
        </w:r>
      </w:ins>
    </w:p>
    <w:p w:rsidR="001D5D53" w:rsidRPr="00BE2A71" w:rsidRDefault="001D5D53" w:rsidP="001D5D53">
      <w:pPr>
        <w:rPr>
          <w:rFonts w:ascii="Times New Roman" w:hAnsi="Times New Roman" w:cs="Times New Roman"/>
          <w:b/>
          <w:sz w:val="24"/>
          <w:szCs w:val="24"/>
        </w:rPr>
      </w:pPr>
      <w:r w:rsidRPr="00BE2A71">
        <w:rPr>
          <w:rFonts w:ascii="Times New Roman" w:hAnsi="Times New Roman" w:cs="Times New Roman"/>
          <w:b/>
          <w:sz w:val="24"/>
          <w:szCs w:val="24"/>
        </w:rPr>
        <w:lastRenderedPageBreak/>
        <w:t>Introduction</w:t>
      </w:r>
      <w:r w:rsidRPr="00BE2A71">
        <w:rPr>
          <w:rFonts w:ascii="Times New Roman" w:hAnsi="Times New Roman" w:cs="Times New Roman"/>
          <w:sz w:val="24"/>
          <w:szCs w:val="24"/>
        </w:rPr>
        <w:t>:</w:t>
      </w:r>
    </w:p>
    <w:p w:rsidR="001D5D53" w:rsidRDefault="001D5D53" w:rsidP="001D5D53">
      <w:pPr>
        <w:autoSpaceDE w:val="0"/>
        <w:autoSpaceDN w:val="0"/>
        <w:adjustRightInd w:val="0"/>
        <w:spacing w:after="0" w:line="480" w:lineRule="auto"/>
        <w:ind w:firstLine="720"/>
        <w:jc w:val="both"/>
        <w:rPr>
          <w:rFonts w:ascii="Times New Roman" w:hAnsi="Times New Roman" w:cs="Times New Roman"/>
          <w:sz w:val="24"/>
          <w:szCs w:val="24"/>
        </w:rPr>
      </w:pPr>
      <w:r w:rsidRPr="00A11489">
        <w:rPr>
          <w:rFonts w:ascii="Times New Roman" w:hAnsi="Times New Roman" w:cs="Times New Roman"/>
          <w:sz w:val="24"/>
          <w:szCs w:val="24"/>
        </w:rPr>
        <w:t>Rabies is a viral zoonosis that occurs in &gt;100 countries in the World. It is transmitted to humans and other animals through close contact with saliva from infected animals i.e. bite, scratches, licks on broken skin and mucous membranes. Although a number of carnivorous animals serve as natural reservoirs, dogs are the main source of human infections and poses a potential threat to &gt; 3.3 billion people Worldwide.</w:t>
      </w:r>
      <w:r w:rsidRPr="00A11489">
        <w:rPr>
          <w:rFonts w:ascii="Times New Roman" w:hAnsi="Times New Roman" w:cs="Times New Roman"/>
          <w:sz w:val="24"/>
          <w:szCs w:val="24"/>
          <w:vertAlign w:val="superscript"/>
        </w:rPr>
        <w:t>1</w:t>
      </w:r>
      <w:r w:rsidRPr="00A11489">
        <w:rPr>
          <w:rFonts w:ascii="Times New Roman" w:hAnsi="Times New Roman" w:cs="Times New Roman"/>
          <w:sz w:val="24"/>
          <w:szCs w:val="24"/>
        </w:rPr>
        <w:t xml:space="preserve"> </w:t>
      </w:r>
    </w:p>
    <w:p w:rsidR="001D5D53" w:rsidRPr="00A11489" w:rsidRDefault="001D5D53" w:rsidP="001D5D53">
      <w:pPr>
        <w:autoSpaceDE w:val="0"/>
        <w:autoSpaceDN w:val="0"/>
        <w:adjustRightInd w:val="0"/>
        <w:spacing w:after="0" w:line="480" w:lineRule="auto"/>
        <w:ind w:firstLine="720"/>
        <w:jc w:val="both"/>
        <w:rPr>
          <w:rFonts w:ascii="Times New Roman" w:hAnsi="Times New Roman" w:cs="Times New Roman"/>
          <w:sz w:val="24"/>
          <w:szCs w:val="24"/>
        </w:rPr>
      </w:pPr>
      <w:r w:rsidRPr="006F08E8">
        <w:rPr>
          <w:rFonts w:ascii="Times New Roman" w:hAnsi="Times New Roman" w:cs="Times New Roman"/>
          <w:color w:val="333333"/>
          <w:sz w:val="24"/>
          <w:szCs w:val="24"/>
        </w:rPr>
        <w:t xml:space="preserve">A combination of large human and dog populations in congested habitable areas combined with widespread poverty has led to more exposures in </w:t>
      </w:r>
      <w:r>
        <w:rPr>
          <w:rFonts w:ascii="Times New Roman" w:hAnsi="Times New Roman" w:cs="Times New Roman"/>
          <w:color w:val="333333"/>
          <w:sz w:val="24"/>
          <w:szCs w:val="24"/>
        </w:rPr>
        <w:t>World Health Organization (</w:t>
      </w:r>
      <w:r w:rsidRPr="006F08E8">
        <w:rPr>
          <w:rFonts w:ascii="Times New Roman" w:hAnsi="Times New Roman" w:cs="Times New Roman"/>
          <w:color w:val="333333"/>
          <w:sz w:val="24"/>
          <w:szCs w:val="24"/>
        </w:rPr>
        <w:t>WHO</w:t>
      </w:r>
      <w:r>
        <w:rPr>
          <w:rFonts w:ascii="Times New Roman" w:hAnsi="Times New Roman" w:cs="Times New Roman"/>
          <w:color w:val="333333"/>
          <w:sz w:val="24"/>
          <w:szCs w:val="24"/>
        </w:rPr>
        <w:t>)</w:t>
      </w:r>
      <w:r w:rsidRPr="006F08E8">
        <w:rPr>
          <w:rFonts w:ascii="Times New Roman" w:hAnsi="Times New Roman" w:cs="Times New Roman"/>
          <w:color w:val="333333"/>
          <w:sz w:val="24"/>
          <w:szCs w:val="24"/>
        </w:rPr>
        <w:t>’s South East Asia Region</w:t>
      </w:r>
      <w:r>
        <w:rPr>
          <w:rFonts w:ascii="Times New Roman" w:hAnsi="Times New Roman" w:cs="Times New Roman"/>
          <w:color w:val="333333"/>
          <w:sz w:val="24"/>
          <w:szCs w:val="24"/>
        </w:rPr>
        <w:t>,</w:t>
      </w:r>
      <w:r w:rsidRPr="006F08E8">
        <w:rPr>
          <w:rFonts w:ascii="Times New Roman" w:hAnsi="Times New Roman" w:cs="Times New Roman"/>
          <w:color w:val="333333"/>
          <w:sz w:val="24"/>
          <w:szCs w:val="24"/>
        </w:rPr>
        <w:t xml:space="preserve"> than in any other part of the </w:t>
      </w:r>
      <w:r>
        <w:rPr>
          <w:rFonts w:ascii="Times New Roman" w:hAnsi="Times New Roman" w:cs="Times New Roman"/>
          <w:color w:val="333333"/>
          <w:sz w:val="24"/>
          <w:szCs w:val="24"/>
        </w:rPr>
        <w:t>W</w:t>
      </w:r>
      <w:r w:rsidRPr="006F08E8">
        <w:rPr>
          <w:rFonts w:ascii="Times New Roman" w:hAnsi="Times New Roman" w:cs="Times New Roman"/>
          <w:color w:val="333333"/>
          <w:sz w:val="24"/>
          <w:szCs w:val="24"/>
        </w:rPr>
        <w:t xml:space="preserve">orld. </w:t>
      </w:r>
      <w:r w:rsidRPr="006F08E8">
        <w:rPr>
          <w:rFonts w:ascii="Times New Roman" w:hAnsi="Times New Roman" w:cs="Times New Roman"/>
          <w:sz w:val="24"/>
          <w:szCs w:val="24"/>
        </w:rPr>
        <w:t>More than 1.4 billion people in th</w:t>
      </w:r>
      <w:r>
        <w:rPr>
          <w:rFonts w:ascii="Times New Roman" w:hAnsi="Times New Roman" w:cs="Times New Roman"/>
          <w:sz w:val="24"/>
          <w:szCs w:val="24"/>
        </w:rPr>
        <w:t>is</w:t>
      </w:r>
      <w:r w:rsidRPr="006F08E8">
        <w:rPr>
          <w:rFonts w:ascii="Times New Roman" w:hAnsi="Times New Roman" w:cs="Times New Roman"/>
          <w:sz w:val="24"/>
          <w:szCs w:val="24"/>
        </w:rPr>
        <w:t xml:space="preserve"> Region are at risk of rabies infection</w:t>
      </w:r>
      <w:r w:rsidRPr="006F08E8">
        <w:rPr>
          <w:rFonts w:ascii="Times New Roman" w:hAnsi="Times New Roman" w:cs="Times New Roman"/>
          <w:color w:val="333333"/>
          <w:sz w:val="24"/>
          <w:szCs w:val="24"/>
        </w:rPr>
        <w:t>. Therefore, i</w:t>
      </w:r>
      <w:r w:rsidRPr="006F08E8">
        <w:rPr>
          <w:rFonts w:ascii="Times New Roman" w:hAnsi="Times New Roman" w:cs="Times New Roman"/>
          <w:sz w:val="24"/>
          <w:szCs w:val="24"/>
        </w:rPr>
        <w:t>t continues to be a major public health and economic problem throughout the Region.</w:t>
      </w:r>
      <w:r>
        <w:rPr>
          <w:rFonts w:ascii="Times New Roman" w:hAnsi="Times New Roman" w:cs="Times New Roman"/>
          <w:sz w:val="24"/>
          <w:szCs w:val="24"/>
          <w:vertAlign w:val="superscript"/>
        </w:rPr>
        <w:t>2</w:t>
      </w:r>
      <w:r w:rsidRPr="000F0C56">
        <w:rPr>
          <w:rFonts w:ascii="Times New Roman" w:hAnsi="Times New Roman"/>
          <w:sz w:val="24"/>
          <w:szCs w:val="24"/>
        </w:rPr>
        <w:t xml:space="preserve"> India</w:t>
      </w:r>
      <w:r>
        <w:rPr>
          <w:rFonts w:ascii="Times New Roman" w:hAnsi="Times New Roman"/>
          <w:sz w:val="24"/>
          <w:szCs w:val="24"/>
        </w:rPr>
        <w:t xml:space="preserve"> is also a rabies endemic country</w:t>
      </w:r>
      <w:r w:rsidRPr="000F0C56">
        <w:rPr>
          <w:rFonts w:ascii="Times New Roman" w:hAnsi="Times New Roman"/>
          <w:sz w:val="24"/>
          <w:szCs w:val="24"/>
        </w:rPr>
        <w:t>,</w:t>
      </w:r>
      <w:r>
        <w:rPr>
          <w:rFonts w:ascii="Times New Roman" w:hAnsi="Times New Roman"/>
          <w:sz w:val="24"/>
          <w:szCs w:val="24"/>
        </w:rPr>
        <w:t xml:space="preserve"> where</w:t>
      </w:r>
      <w:r w:rsidRPr="000F0C56">
        <w:rPr>
          <w:rFonts w:ascii="Times New Roman" w:hAnsi="Times New Roman"/>
          <w:sz w:val="24"/>
          <w:szCs w:val="24"/>
        </w:rPr>
        <w:t xml:space="preserve"> animal bites </w:t>
      </w:r>
      <w:r>
        <w:rPr>
          <w:rFonts w:ascii="Times New Roman" w:hAnsi="Times New Roman"/>
          <w:sz w:val="24"/>
          <w:szCs w:val="24"/>
        </w:rPr>
        <w:t>to</w:t>
      </w:r>
      <w:r w:rsidRPr="000F0C56">
        <w:rPr>
          <w:rFonts w:ascii="Times New Roman" w:hAnsi="Times New Roman"/>
          <w:sz w:val="24"/>
          <w:szCs w:val="24"/>
        </w:rPr>
        <w:t xml:space="preserve"> humans are a major public health problem and an estimated 17.4 million animal bites occur annually which accounts to an incidence of 1.7 %.</w:t>
      </w:r>
      <w:r w:rsidRPr="006F08E8">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6F08E8">
        <w:rPr>
          <w:rFonts w:ascii="Times New Roman" w:hAnsi="Times New Roman" w:cs="Times New Roman"/>
          <w:sz w:val="24"/>
          <w:szCs w:val="24"/>
        </w:rPr>
        <w:t xml:space="preserve">   </w:t>
      </w:r>
    </w:p>
    <w:p w:rsidR="00A43918" w:rsidRDefault="001D5D53" w:rsidP="001D5D53">
      <w:pPr>
        <w:spacing w:after="0" w:line="480" w:lineRule="auto"/>
        <w:ind w:firstLine="720"/>
        <w:jc w:val="both"/>
        <w:rPr>
          <w:rFonts w:ascii="Times New Roman" w:hAnsi="Times New Roman" w:cs="Times New Roman"/>
          <w:sz w:val="24"/>
          <w:szCs w:val="24"/>
        </w:rPr>
      </w:pPr>
      <w:r w:rsidRPr="00A11489">
        <w:rPr>
          <w:rFonts w:ascii="Times New Roman" w:hAnsi="Times New Roman" w:cs="Times New Roman"/>
          <w:sz w:val="24"/>
          <w:szCs w:val="24"/>
        </w:rPr>
        <w:t>In urban areas, the disease is mainly transmitted by dogs, being responsible for 96% of animal bite cases.</w:t>
      </w:r>
      <w:r>
        <w:rPr>
          <w:rFonts w:ascii="Times New Roman" w:hAnsi="Times New Roman" w:cs="Times New Roman"/>
          <w:sz w:val="24"/>
          <w:szCs w:val="24"/>
          <w:vertAlign w:val="superscript"/>
        </w:rPr>
        <w:t>4</w:t>
      </w:r>
      <w:r w:rsidRPr="00A11489">
        <w:rPr>
          <w:rFonts w:ascii="Times New Roman" w:hAnsi="Times New Roman" w:cs="Times New Roman"/>
          <w:sz w:val="24"/>
          <w:szCs w:val="24"/>
          <w:vertAlign w:val="superscript"/>
        </w:rPr>
        <w:t xml:space="preserve"> </w:t>
      </w:r>
      <w:r w:rsidRPr="00A11489">
        <w:rPr>
          <w:rFonts w:ascii="Times New Roman" w:hAnsi="Times New Roman" w:cs="Times New Roman"/>
          <w:color w:val="000000"/>
          <w:sz w:val="24"/>
          <w:szCs w:val="24"/>
        </w:rPr>
        <w:t>Children are the most frequently exposed age group, representing 50% of human exposures in canine rabies infected areas.</w:t>
      </w:r>
      <w:r>
        <w:rPr>
          <w:rFonts w:ascii="Times New Roman" w:hAnsi="Times New Roman" w:cs="Times New Roman"/>
          <w:color w:val="000000"/>
          <w:sz w:val="24"/>
          <w:szCs w:val="24"/>
          <w:vertAlign w:val="superscript"/>
        </w:rPr>
        <w:t>5</w:t>
      </w:r>
      <w:r w:rsidRPr="00A11489">
        <w:rPr>
          <w:rFonts w:ascii="Times New Roman" w:hAnsi="Times New Roman" w:cs="Times New Roman"/>
          <w:color w:val="000000"/>
          <w:sz w:val="24"/>
          <w:szCs w:val="24"/>
        </w:rPr>
        <w:t xml:space="preserve"> Children playing outdoors are particularly vulnerable to dog bites, since unvaccinated community dogs are commonly observed on the streets and on</w:t>
      </w:r>
      <w:r>
        <w:rPr>
          <w:rFonts w:ascii="Times New Roman" w:hAnsi="Times New Roman" w:cs="Times New Roman"/>
          <w:color w:val="000000"/>
          <w:sz w:val="24"/>
          <w:szCs w:val="24"/>
        </w:rPr>
        <w:t>/</w:t>
      </w:r>
      <w:r w:rsidRPr="00A11489">
        <w:rPr>
          <w:rFonts w:ascii="Times New Roman" w:hAnsi="Times New Roman" w:cs="Times New Roman"/>
          <w:color w:val="000000"/>
          <w:sz w:val="24"/>
          <w:szCs w:val="24"/>
        </w:rPr>
        <w:t xml:space="preserve">around public places and school playgrounds. </w:t>
      </w:r>
      <w:r w:rsidRPr="00A11489">
        <w:rPr>
          <w:rFonts w:ascii="Times New Roman" w:hAnsi="Times New Roman" w:cs="Times New Roman"/>
          <w:sz w:val="24"/>
          <w:szCs w:val="24"/>
        </w:rPr>
        <w:t>The</w:t>
      </w:r>
      <w:r>
        <w:rPr>
          <w:rFonts w:ascii="Times New Roman" w:hAnsi="Times New Roman" w:cs="Times New Roman"/>
          <w:sz w:val="24"/>
          <w:szCs w:val="24"/>
        </w:rPr>
        <w:t>refore, they</w:t>
      </w:r>
      <w:r w:rsidRPr="00A11489">
        <w:rPr>
          <w:rFonts w:ascii="Times New Roman" w:hAnsi="Times New Roman" w:cs="Times New Roman"/>
          <w:sz w:val="24"/>
          <w:szCs w:val="24"/>
        </w:rPr>
        <w:t xml:space="preserve"> are more likely to be bitten by dogs, and are also </w:t>
      </w:r>
      <w:r>
        <w:rPr>
          <w:rFonts w:ascii="Times New Roman" w:hAnsi="Times New Roman" w:cs="Times New Roman"/>
          <w:sz w:val="24"/>
          <w:szCs w:val="24"/>
        </w:rPr>
        <w:t xml:space="preserve">likely to be </w:t>
      </w:r>
      <w:r w:rsidRPr="00A11489">
        <w:rPr>
          <w:rFonts w:ascii="Times New Roman" w:hAnsi="Times New Roman" w:cs="Times New Roman"/>
          <w:sz w:val="24"/>
          <w:szCs w:val="24"/>
        </w:rPr>
        <w:t xml:space="preserve">exposed </w:t>
      </w:r>
      <w:r>
        <w:rPr>
          <w:rFonts w:ascii="Times New Roman" w:hAnsi="Times New Roman" w:cs="Times New Roman"/>
          <w:sz w:val="24"/>
          <w:szCs w:val="24"/>
        </w:rPr>
        <w:t xml:space="preserve">more </w:t>
      </w:r>
      <w:r w:rsidRPr="00A11489">
        <w:rPr>
          <w:rFonts w:ascii="Times New Roman" w:hAnsi="Times New Roman" w:cs="Times New Roman"/>
          <w:sz w:val="24"/>
          <w:szCs w:val="24"/>
        </w:rPr>
        <w:t>severely</w:t>
      </w:r>
      <w:r>
        <w:rPr>
          <w:rFonts w:ascii="Times New Roman" w:hAnsi="Times New Roman" w:cs="Times New Roman"/>
          <w:sz w:val="24"/>
          <w:szCs w:val="24"/>
        </w:rPr>
        <w:t>,</w:t>
      </w:r>
      <w:r w:rsidRPr="00A11489">
        <w:rPr>
          <w:rFonts w:ascii="Times New Roman" w:hAnsi="Times New Roman" w:cs="Times New Roman"/>
          <w:sz w:val="24"/>
          <w:szCs w:val="24"/>
        </w:rPr>
        <w:t xml:space="preserve"> through multiple bites in high-risk sites on the body. Severe exposures make it more difficult to prevent rabies unless access to good </w:t>
      </w:r>
      <w:r>
        <w:rPr>
          <w:rFonts w:ascii="Times New Roman" w:hAnsi="Times New Roman" w:cs="Times New Roman"/>
          <w:sz w:val="24"/>
          <w:szCs w:val="24"/>
        </w:rPr>
        <w:t xml:space="preserve">and </w:t>
      </w:r>
      <w:r w:rsidRPr="00A11489">
        <w:rPr>
          <w:rFonts w:ascii="Times New Roman" w:hAnsi="Times New Roman" w:cs="Times New Roman"/>
          <w:sz w:val="24"/>
          <w:szCs w:val="24"/>
        </w:rPr>
        <w:t>immediate medical care is available.</w:t>
      </w:r>
      <w:r>
        <w:rPr>
          <w:rFonts w:ascii="Times New Roman" w:hAnsi="Times New Roman" w:cs="Times New Roman"/>
          <w:sz w:val="24"/>
          <w:szCs w:val="24"/>
        </w:rPr>
        <w:t xml:space="preserve"> </w:t>
      </w:r>
    </w:p>
    <w:p w:rsidR="001D5D53" w:rsidRPr="00AC44CA" w:rsidRDefault="00A43918" w:rsidP="001D5D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1D5D53">
        <w:rPr>
          <w:rFonts w:ascii="Times New Roman" w:hAnsi="Times New Roman" w:cs="Times New Roman"/>
          <w:sz w:val="24"/>
          <w:szCs w:val="24"/>
        </w:rPr>
        <w:t>he exposed children should have correct knowledge regarding the</w:t>
      </w:r>
      <w:r>
        <w:rPr>
          <w:rFonts w:ascii="Times New Roman" w:hAnsi="Times New Roman" w:cs="Times New Roman"/>
          <w:sz w:val="24"/>
          <w:szCs w:val="24"/>
        </w:rPr>
        <w:t xml:space="preserve"> immediate measures to be taken after the</w:t>
      </w:r>
      <w:r w:rsidR="001D5D53">
        <w:rPr>
          <w:rFonts w:ascii="Times New Roman" w:hAnsi="Times New Roman" w:cs="Times New Roman"/>
          <w:sz w:val="24"/>
          <w:szCs w:val="24"/>
        </w:rPr>
        <w:t xml:space="preserve"> exposure and to seek post exposure prophylaxis (PEP)</w:t>
      </w:r>
      <w:r>
        <w:rPr>
          <w:rFonts w:ascii="Times New Roman" w:hAnsi="Times New Roman" w:cs="Times New Roman"/>
          <w:sz w:val="24"/>
          <w:szCs w:val="24"/>
        </w:rPr>
        <w:t xml:space="preserve"> from the health care facility</w:t>
      </w:r>
      <w:r w:rsidR="001D5D53">
        <w:rPr>
          <w:rFonts w:ascii="Times New Roman" w:hAnsi="Times New Roman" w:cs="Times New Roman"/>
          <w:sz w:val="24"/>
          <w:szCs w:val="24"/>
        </w:rPr>
        <w:t xml:space="preserve">. </w:t>
      </w:r>
      <w:r>
        <w:rPr>
          <w:rFonts w:ascii="Times New Roman" w:hAnsi="Times New Roman" w:cs="Times New Roman"/>
          <w:sz w:val="24"/>
          <w:szCs w:val="24"/>
        </w:rPr>
        <w:t>T</w:t>
      </w:r>
      <w:r w:rsidR="001D5D53">
        <w:rPr>
          <w:rFonts w:ascii="Times New Roman" w:hAnsi="Times New Roman" w:cs="Times New Roman"/>
          <w:sz w:val="24"/>
          <w:szCs w:val="24"/>
        </w:rPr>
        <w:t xml:space="preserve">imely and </w:t>
      </w:r>
      <w:r w:rsidR="001D5D53" w:rsidRPr="002C2D80">
        <w:rPr>
          <w:rFonts w:ascii="Times New Roman" w:hAnsi="Times New Roman" w:cs="Times New Roman"/>
          <w:sz w:val="24"/>
          <w:szCs w:val="24"/>
        </w:rPr>
        <w:t xml:space="preserve">correct </w:t>
      </w:r>
      <w:r>
        <w:rPr>
          <w:rFonts w:ascii="Times New Roman" w:hAnsi="Times New Roman" w:cs="Times New Roman"/>
          <w:sz w:val="24"/>
          <w:szCs w:val="24"/>
        </w:rPr>
        <w:t xml:space="preserve">PEP, </w:t>
      </w:r>
      <w:r w:rsidR="001D5D53">
        <w:rPr>
          <w:rFonts w:ascii="Times New Roman" w:hAnsi="Times New Roman" w:cs="Times New Roman"/>
          <w:sz w:val="24"/>
          <w:szCs w:val="24"/>
        </w:rPr>
        <w:t xml:space="preserve">which includes thorough wound wash, full </w:t>
      </w:r>
      <w:r w:rsidR="001D5D53">
        <w:rPr>
          <w:rFonts w:ascii="Times New Roman" w:hAnsi="Times New Roman" w:cs="Times New Roman"/>
          <w:sz w:val="24"/>
          <w:szCs w:val="24"/>
        </w:rPr>
        <w:lastRenderedPageBreak/>
        <w:t xml:space="preserve">course of anti rabies vaccine (ARV) and local infiltration of rabies immunoglobulin (RIGs) </w:t>
      </w:r>
      <w:r w:rsidR="001D5D53" w:rsidRPr="002C2D80">
        <w:rPr>
          <w:rFonts w:ascii="Times New Roman" w:hAnsi="Times New Roman" w:cs="Times New Roman"/>
          <w:sz w:val="24"/>
          <w:szCs w:val="24"/>
        </w:rPr>
        <w:t>is almost invariably effective in preventing rabies, even after high-risk exposure.</w:t>
      </w:r>
      <w:r w:rsidR="001D5D53">
        <w:rPr>
          <w:rFonts w:ascii="Times New Roman" w:hAnsi="Times New Roman" w:cs="Times New Roman"/>
          <w:sz w:val="24"/>
          <w:szCs w:val="24"/>
          <w:vertAlign w:val="superscript"/>
        </w:rPr>
        <w:t>6</w:t>
      </w:r>
      <w:r w:rsidR="001D5D53" w:rsidRPr="002C2D80">
        <w:rPr>
          <w:rFonts w:ascii="Times New Roman" w:hAnsi="Times New Roman" w:cs="Times New Roman"/>
          <w:sz w:val="24"/>
          <w:szCs w:val="24"/>
        </w:rPr>
        <w:t xml:space="preserve"> </w:t>
      </w:r>
    </w:p>
    <w:p w:rsidR="001D5D53" w:rsidRDefault="001D5D53" w:rsidP="001D5D53">
      <w:pPr>
        <w:spacing w:after="0" w:line="480" w:lineRule="auto"/>
        <w:ind w:firstLine="720"/>
        <w:jc w:val="both"/>
        <w:rPr>
          <w:rFonts w:ascii="Times New Roman" w:hAnsi="Times New Roman" w:cs="Times New Roman"/>
          <w:bCs/>
          <w:sz w:val="24"/>
          <w:szCs w:val="24"/>
        </w:rPr>
      </w:pPr>
      <w:r w:rsidRPr="00601176">
        <w:rPr>
          <w:rFonts w:ascii="Times New Roman" w:hAnsi="Times New Roman" w:cs="Times New Roman"/>
          <w:color w:val="000000"/>
          <w:sz w:val="24"/>
          <w:szCs w:val="24"/>
          <w:shd w:val="clear" w:color="auto" w:fill="FFFFFF"/>
        </w:rPr>
        <w:t>Knowledge, attitudes and practices (KAP) studies have been widely used</w:t>
      </w:r>
      <w:r>
        <w:rPr>
          <w:rFonts w:ascii="Times New Roman" w:hAnsi="Times New Roman" w:cs="Times New Roman"/>
          <w:color w:val="000000"/>
          <w:sz w:val="24"/>
          <w:szCs w:val="24"/>
          <w:shd w:val="clear" w:color="auto" w:fill="FFFFFF"/>
        </w:rPr>
        <w:t>,</w:t>
      </w:r>
      <w:r w:rsidRPr="00601176">
        <w:rPr>
          <w:rFonts w:ascii="Times New Roman" w:hAnsi="Times New Roman" w:cs="Times New Roman"/>
          <w:color w:val="000000"/>
          <w:sz w:val="24"/>
          <w:szCs w:val="24"/>
          <w:shd w:val="clear" w:color="auto" w:fill="FFFFFF"/>
        </w:rPr>
        <w:t xml:space="preserve"> around the </w:t>
      </w:r>
      <w:r>
        <w:rPr>
          <w:rFonts w:ascii="Times New Roman" w:hAnsi="Times New Roman" w:cs="Times New Roman"/>
          <w:color w:val="000000"/>
          <w:sz w:val="24"/>
          <w:szCs w:val="24"/>
          <w:shd w:val="clear" w:color="auto" w:fill="FFFFFF"/>
        </w:rPr>
        <w:t>W</w:t>
      </w:r>
      <w:r w:rsidRPr="00601176">
        <w:rPr>
          <w:rFonts w:ascii="Times New Roman" w:hAnsi="Times New Roman" w:cs="Times New Roman"/>
          <w:color w:val="000000"/>
          <w:sz w:val="24"/>
          <w:szCs w:val="24"/>
          <w:shd w:val="clear" w:color="auto" w:fill="FFFFFF"/>
        </w:rPr>
        <w:t>orld for different applications in public health</w:t>
      </w:r>
      <w:r>
        <w:rPr>
          <w:rFonts w:ascii="Times New Roman" w:hAnsi="Times New Roman" w:cs="Times New Roman"/>
          <w:color w:val="000000"/>
          <w:sz w:val="24"/>
          <w:szCs w:val="24"/>
          <w:shd w:val="clear" w:color="auto" w:fill="FFFFFF"/>
        </w:rPr>
        <w:t>,</w:t>
      </w:r>
      <w:r w:rsidRPr="00601176">
        <w:rPr>
          <w:rFonts w:ascii="Times New Roman" w:hAnsi="Times New Roman" w:cs="Times New Roman"/>
          <w:color w:val="000000"/>
          <w:sz w:val="24"/>
          <w:szCs w:val="24"/>
          <w:shd w:val="clear" w:color="auto" w:fill="FFFFFF"/>
        </w:rPr>
        <w:t xml:space="preserve"> based on the principle that increasing knowledge will result in changing attitudes and practices to minimize </w:t>
      </w:r>
      <w:r>
        <w:rPr>
          <w:rFonts w:ascii="Times New Roman" w:hAnsi="Times New Roman" w:cs="Times New Roman"/>
          <w:color w:val="000000"/>
          <w:sz w:val="24"/>
          <w:szCs w:val="24"/>
          <w:shd w:val="clear" w:color="auto" w:fill="FFFFFF"/>
        </w:rPr>
        <w:t xml:space="preserve">the </w:t>
      </w:r>
      <w:r w:rsidRPr="00601176">
        <w:rPr>
          <w:rFonts w:ascii="Times New Roman" w:hAnsi="Times New Roman" w:cs="Times New Roman"/>
          <w:color w:val="000000"/>
          <w:sz w:val="24"/>
          <w:szCs w:val="24"/>
          <w:shd w:val="clear" w:color="auto" w:fill="FFFFFF"/>
        </w:rPr>
        <w:t>disease burden</w:t>
      </w:r>
      <w:r>
        <w:rPr>
          <w:rFonts w:ascii="Times New Roman" w:hAnsi="Times New Roman" w:cs="Times New Roman"/>
          <w:color w:val="000000"/>
          <w:sz w:val="24"/>
          <w:szCs w:val="24"/>
          <w:shd w:val="clear" w:color="auto" w:fill="FFFFFF"/>
        </w:rPr>
        <w:t xml:space="preserve">. </w:t>
      </w:r>
      <w:r>
        <w:rPr>
          <w:rFonts w:ascii="AGaramond-Semibold" w:hAnsi="AGaramond-Semibold" w:cs="AGaramond-Semibold"/>
          <w:color w:val="000000"/>
          <w:sz w:val="24"/>
          <w:szCs w:val="24"/>
        </w:rPr>
        <w:t xml:space="preserve">Therefore, the present study assessed the knowledge of school children regarding prophylaxis against rabies and also </w:t>
      </w:r>
      <w:r w:rsidRPr="006D0379">
        <w:rPr>
          <w:rFonts w:ascii="AGaramond-Semibold" w:hAnsi="AGaramond-Semibold" w:cs="AGaramond-Semibold"/>
          <w:color w:val="000000"/>
          <w:sz w:val="24"/>
          <w:szCs w:val="24"/>
        </w:rPr>
        <w:t>the</w:t>
      </w:r>
      <w:r>
        <w:rPr>
          <w:rFonts w:ascii="AGaramond-Semibold" w:hAnsi="AGaramond-Semibold" w:cs="AGaramond-Semibold"/>
          <w:color w:val="000000"/>
          <w:sz w:val="24"/>
          <w:szCs w:val="24"/>
        </w:rPr>
        <w:t xml:space="preserve"> e</w:t>
      </w:r>
      <w:r w:rsidRPr="007C16BB">
        <w:rPr>
          <w:rFonts w:ascii="Times New Roman" w:hAnsi="Times New Roman" w:cs="Times New Roman"/>
          <w:bCs/>
          <w:sz w:val="24"/>
          <w:szCs w:val="24"/>
        </w:rPr>
        <w:t xml:space="preserve">ffectiveness of health education </w:t>
      </w:r>
      <w:r>
        <w:rPr>
          <w:rFonts w:ascii="Times New Roman" w:hAnsi="Times New Roman" w:cs="Times New Roman"/>
          <w:bCs/>
          <w:sz w:val="24"/>
          <w:szCs w:val="24"/>
        </w:rPr>
        <w:t>in</w:t>
      </w:r>
      <w:r w:rsidRPr="007C16BB">
        <w:rPr>
          <w:rFonts w:ascii="Times New Roman" w:hAnsi="Times New Roman" w:cs="Times New Roman"/>
          <w:bCs/>
          <w:sz w:val="24"/>
          <w:szCs w:val="24"/>
        </w:rPr>
        <w:t xml:space="preserve"> </w:t>
      </w:r>
      <w:r>
        <w:rPr>
          <w:rFonts w:ascii="Times New Roman" w:hAnsi="Times New Roman" w:cs="Times New Roman"/>
          <w:bCs/>
          <w:sz w:val="24"/>
          <w:szCs w:val="24"/>
        </w:rPr>
        <w:t xml:space="preserve">improving the </w:t>
      </w:r>
      <w:r w:rsidRPr="007C16BB">
        <w:rPr>
          <w:rFonts w:ascii="Times New Roman" w:hAnsi="Times New Roman" w:cs="Times New Roman"/>
          <w:bCs/>
          <w:sz w:val="24"/>
          <w:szCs w:val="24"/>
        </w:rPr>
        <w:t xml:space="preserve">knowledge </w:t>
      </w:r>
      <w:r>
        <w:rPr>
          <w:rFonts w:ascii="Times New Roman" w:hAnsi="Times New Roman" w:cs="Times New Roman"/>
          <w:bCs/>
          <w:sz w:val="24"/>
          <w:szCs w:val="24"/>
        </w:rPr>
        <w:t>among these subjects.</w:t>
      </w:r>
    </w:p>
    <w:p w:rsidR="001D5D53" w:rsidRPr="00BE2A71" w:rsidRDefault="001D5D53" w:rsidP="001D5D53">
      <w:pPr>
        <w:tabs>
          <w:tab w:val="left" w:pos="4521"/>
        </w:tabs>
        <w:spacing w:after="0" w:line="480" w:lineRule="auto"/>
        <w:rPr>
          <w:rFonts w:ascii="Times New Roman" w:hAnsi="Times New Roman" w:cs="Times New Roman"/>
          <w:color w:val="000000"/>
          <w:sz w:val="24"/>
          <w:szCs w:val="24"/>
        </w:rPr>
      </w:pPr>
      <w:r w:rsidRPr="00BE2A71">
        <w:rPr>
          <w:rFonts w:ascii="Times New Roman" w:hAnsi="Times New Roman" w:cs="Times New Roman"/>
          <w:b/>
          <w:color w:val="000000"/>
          <w:sz w:val="24"/>
          <w:szCs w:val="24"/>
        </w:rPr>
        <w:t>Subjects &amp; Methods:</w:t>
      </w:r>
    </w:p>
    <w:p w:rsidR="001D5D53" w:rsidRDefault="001D5D53" w:rsidP="001D5D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was done after getting the Institutional Ethical committee clearance. The school authorities were briefed regarding the purpose of the study and written permission was taken from them</w:t>
      </w:r>
      <w:del w:id="5" w:author="RL" w:date="2016-10-19T13:47:00Z">
        <w:r w:rsidDel="0015654D">
          <w:rPr>
            <w:rFonts w:ascii="Times New Roman" w:hAnsi="Times New Roman" w:cs="Times New Roman"/>
            <w:sz w:val="24"/>
            <w:szCs w:val="24"/>
          </w:rPr>
          <w:delText>,</w:delText>
        </w:r>
      </w:del>
      <w:r>
        <w:rPr>
          <w:rFonts w:ascii="Times New Roman" w:hAnsi="Times New Roman" w:cs="Times New Roman"/>
          <w:sz w:val="24"/>
          <w:szCs w:val="24"/>
        </w:rPr>
        <w:t xml:space="preserve"> before starting the study.</w:t>
      </w:r>
    </w:p>
    <w:p w:rsidR="001D5D53" w:rsidRDefault="001D5D53" w:rsidP="001D5D53">
      <w:pPr>
        <w:spacing w:after="0" w:line="480" w:lineRule="auto"/>
        <w:ind w:firstLine="720"/>
        <w:jc w:val="both"/>
        <w:rPr>
          <w:rFonts w:ascii="Times New Roman" w:hAnsi="Times New Roman" w:cs="Times New Roman"/>
          <w:sz w:val="24"/>
          <w:szCs w:val="24"/>
        </w:rPr>
      </w:pPr>
      <w:r w:rsidRPr="00DA4AFA">
        <w:rPr>
          <w:rFonts w:ascii="Times New Roman" w:hAnsi="Times New Roman" w:cs="Times New Roman"/>
          <w:sz w:val="24"/>
          <w:szCs w:val="24"/>
        </w:rPr>
        <w:t>Th</w:t>
      </w:r>
      <w:r>
        <w:rPr>
          <w:rFonts w:ascii="Times New Roman" w:hAnsi="Times New Roman" w:cs="Times New Roman"/>
          <w:sz w:val="24"/>
          <w:szCs w:val="24"/>
        </w:rPr>
        <w:t>e</w:t>
      </w:r>
      <w:r w:rsidRPr="00DA4AFA">
        <w:rPr>
          <w:rFonts w:ascii="Times New Roman" w:hAnsi="Times New Roman" w:cs="Times New Roman"/>
          <w:sz w:val="24"/>
          <w:szCs w:val="24"/>
        </w:rPr>
        <w:t xml:space="preserve"> study was conducted </w:t>
      </w:r>
      <w:r>
        <w:rPr>
          <w:rFonts w:ascii="Times New Roman" w:hAnsi="Times New Roman" w:cs="Times New Roman"/>
          <w:sz w:val="24"/>
          <w:szCs w:val="24"/>
        </w:rPr>
        <w:t>in the Government School of</w:t>
      </w:r>
      <w:r w:rsidRPr="00DA4AFA">
        <w:rPr>
          <w:rFonts w:ascii="Times New Roman" w:hAnsi="Times New Roman" w:cs="Times New Roman"/>
          <w:sz w:val="24"/>
          <w:szCs w:val="24"/>
        </w:rPr>
        <w:t xml:space="preserve"> an urban poor locality</w:t>
      </w:r>
      <w:r>
        <w:rPr>
          <w:rFonts w:ascii="Times New Roman" w:hAnsi="Times New Roman" w:cs="Times New Roman"/>
          <w:sz w:val="24"/>
          <w:szCs w:val="24"/>
        </w:rPr>
        <w:t xml:space="preserve"> </w:t>
      </w:r>
      <w:r w:rsidRPr="00DA4AFA">
        <w:rPr>
          <w:rFonts w:ascii="Times New Roman" w:hAnsi="Times New Roman" w:cs="Times New Roman"/>
          <w:sz w:val="24"/>
          <w:szCs w:val="24"/>
        </w:rPr>
        <w:t xml:space="preserve">which comes under the </w:t>
      </w:r>
      <w:r>
        <w:rPr>
          <w:rFonts w:ascii="Times New Roman" w:hAnsi="Times New Roman" w:cs="Times New Roman"/>
          <w:sz w:val="24"/>
          <w:szCs w:val="24"/>
        </w:rPr>
        <w:t xml:space="preserve">community </w:t>
      </w:r>
      <w:r w:rsidRPr="00DA4AFA">
        <w:rPr>
          <w:rFonts w:ascii="Times New Roman" w:hAnsi="Times New Roman" w:cs="Times New Roman"/>
          <w:sz w:val="24"/>
          <w:szCs w:val="24"/>
        </w:rPr>
        <w:t>practice area of the Department of Community Medicine, Kempegowda Institute of Medical Sciences (KIMS), Bangalore</w:t>
      </w:r>
      <w:r>
        <w:rPr>
          <w:rFonts w:ascii="Times New Roman" w:hAnsi="Times New Roman" w:cs="Times New Roman"/>
          <w:sz w:val="24"/>
          <w:szCs w:val="24"/>
        </w:rPr>
        <w:t xml:space="preserve">, India. It was conducted from September 2014 to December 2014 as a part of World Rabies Day, 2014 activity. </w:t>
      </w:r>
    </w:p>
    <w:p w:rsidR="001D5D53" w:rsidRDefault="001D5D53" w:rsidP="001D5D53">
      <w:pPr>
        <w:spacing w:after="0" w:line="480" w:lineRule="auto"/>
        <w:jc w:val="both"/>
        <w:rPr>
          <w:rFonts w:ascii="Times New Roman" w:hAnsi="Times New Roman" w:cs="Times New Roman"/>
          <w:sz w:val="24"/>
          <w:szCs w:val="24"/>
        </w:rPr>
      </w:pPr>
      <w:r w:rsidRPr="00DA4AFA">
        <w:rPr>
          <w:rFonts w:ascii="Times New Roman" w:hAnsi="Times New Roman" w:cs="Times New Roman"/>
          <w:b/>
          <w:sz w:val="24"/>
          <w:szCs w:val="24"/>
        </w:rPr>
        <w:t>Subjects:</w:t>
      </w:r>
      <w:r w:rsidRPr="00DA4AFA">
        <w:rPr>
          <w:rFonts w:ascii="Times New Roman" w:hAnsi="Times New Roman" w:cs="Times New Roman"/>
          <w:sz w:val="24"/>
          <w:szCs w:val="24"/>
        </w:rPr>
        <w:t xml:space="preserve"> One hundred and </w:t>
      </w:r>
      <w:r>
        <w:rPr>
          <w:rFonts w:ascii="Times New Roman" w:hAnsi="Times New Roman" w:cs="Times New Roman"/>
          <w:sz w:val="24"/>
          <w:szCs w:val="24"/>
        </w:rPr>
        <w:t>twenty one</w:t>
      </w:r>
      <w:r w:rsidRPr="00DA4AFA">
        <w:rPr>
          <w:rFonts w:ascii="Times New Roman" w:hAnsi="Times New Roman" w:cs="Times New Roman"/>
          <w:sz w:val="24"/>
          <w:szCs w:val="24"/>
        </w:rPr>
        <w:t xml:space="preserve"> </w:t>
      </w:r>
      <w:r>
        <w:rPr>
          <w:rFonts w:ascii="Times New Roman" w:hAnsi="Times New Roman" w:cs="Times New Roman"/>
          <w:sz w:val="24"/>
          <w:szCs w:val="24"/>
        </w:rPr>
        <w:t>students</w:t>
      </w:r>
      <w:r w:rsidRPr="00DA4AFA">
        <w:rPr>
          <w:rFonts w:ascii="Times New Roman" w:hAnsi="Times New Roman" w:cs="Times New Roman"/>
          <w:sz w:val="24"/>
          <w:szCs w:val="24"/>
        </w:rPr>
        <w:t xml:space="preserve"> of both sexes</w:t>
      </w:r>
      <w:r>
        <w:rPr>
          <w:rFonts w:ascii="Times New Roman" w:hAnsi="Times New Roman" w:cs="Times New Roman"/>
          <w:sz w:val="24"/>
          <w:szCs w:val="24"/>
        </w:rPr>
        <w:t>,</w:t>
      </w:r>
      <w:r w:rsidRPr="00DA4AFA">
        <w:rPr>
          <w:rFonts w:ascii="Times New Roman" w:hAnsi="Times New Roman" w:cs="Times New Roman"/>
          <w:sz w:val="24"/>
          <w:szCs w:val="24"/>
        </w:rPr>
        <w:t xml:space="preserve"> </w:t>
      </w:r>
      <w:r>
        <w:rPr>
          <w:rFonts w:ascii="Times New Roman" w:hAnsi="Times New Roman" w:cs="Times New Roman"/>
          <w:sz w:val="24"/>
          <w:szCs w:val="24"/>
        </w:rPr>
        <w:t xml:space="preserve">aged </w:t>
      </w:r>
      <w:r w:rsidRPr="00DA4AFA">
        <w:rPr>
          <w:rFonts w:ascii="Times New Roman" w:hAnsi="Times New Roman" w:cs="Times New Roman"/>
          <w:sz w:val="24"/>
          <w:szCs w:val="24"/>
        </w:rPr>
        <w:t xml:space="preserve">between </w:t>
      </w:r>
      <w:r>
        <w:rPr>
          <w:rFonts w:ascii="Times New Roman" w:hAnsi="Times New Roman" w:cs="Times New Roman"/>
          <w:sz w:val="24"/>
          <w:szCs w:val="24"/>
        </w:rPr>
        <w:t>14</w:t>
      </w:r>
      <w:r w:rsidRPr="00DA4AFA">
        <w:rPr>
          <w:rFonts w:ascii="Times New Roman" w:hAnsi="Times New Roman" w:cs="Times New Roman"/>
          <w:sz w:val="24"/>
          <w:szCs w:val="24"/>
        </w:rPr>
        <w:t xml:space="preserve"> and 1</w:t>
      </w:r>
      <w:r>
        <w:rPr>
          <w:rFonts w:ascii="Times New Roman" w:hAnsi="Times New Roman" w:cs="Times New Roman"/>
          <w:sz w:val="24"/>
          <w:szCs w:val="24"/>
        </w:rPr>
        <w:t>6</w:t>
      </w:r>
      <w:r w:rsidRPr="00DA4AFA">
        <w:rPr>
          <w:rFonts w:ascii="Times New Roman" w:hAnsi="Times New Roman" w:cs="Times New Roman"/>
          <w:sz w:val="24"/>
          <w:szCs w:val="24"/>
        </w:rPr>
        <w:t xml:space="preserve"> years who</w:t>
      </w:r>
      <w:r>
        <w:rPr>
          <w:rFonts w:ascii="Times New Roman" w:hAnsi="Times New Roman" w:cs="Times New Roman"/>
          <w:sz w:val="24"/>
          <w:szCs w:val="24"/>
        </w:rPr>
        <w:t xml:space="preserve"> </w:t>
      </w:r>
      <w:r w:rsidRPr="00DA4AFA">
        <w:rPr>
          <w:rFonts w:ascii="Times New Roman" w:hAnsi="Times New Roman" w:cs="Times New Roman"/>
          <w:sz w:val="24"/>
          <w:szCs w:val="24"/>
        </w:rPr>
        <w:t xml:space="preserve">had </w:t>
      </w:r>
      <w:r>
        <w:rPr>
          <w:rFonts w:ascii="Times New Roman" w:hAnsi="Times New Roman" w:cs="Times New Roman"/>
          <w:sz w:val="24"/>
          <w:szCs w:val="24"/>
        </w:rPr>
        <w:t>attended the school on the World Rabies Day</w:t>
      </w:r>
      <w:del w:id="6" w:author="RL" w:date="2016-10-19T13:47:00Z">
        <w:r w:rsidDel="0015654D">
          <w:rPr>
            <w:rFonts w:ascii="Times New Roman" w:hAnsi="Times New Roman" w:cs="Times New Roman"/>
            <w:sz w:val="24"/>
            <w:szCs w:val="24"/>
          </w:rPr>
          <w:delText>,</w:delText>
        </w:r>
      </w:del>
      <w:r>
        <w:rPr>
          <w:rFonts w:ascii="Times New Roman" w:hAnsi="Times New Roman" w:cs="Times New Roman"/>
          <w:sz w:val="24"/>
          <w:szCs w:val="24"/>
        </w:rPr>
        <w:t xml:space="preserve"> </w:t>
      </w:r>
      <w:r w:rsidRPr="00DA4AFA">
        <w:rPr>
          <w:rFonts w:ascii="Times New Roman" w:hAnsi="Times New Roman" w:cs="Times New Roman"/>
          <w:sz w:val="24"/>
          <w:szCs w:val="24"/>
        </w:rPr>
        <w:t xml:space="preserve">were enrolled in the study. </w:t>
      </w:r>
    </w:p>
    <w:p w:rsidR="001D5D53" w:rsidRDefault="001D5D53" w:rsidP="001D5D53">
      <w:pPr>
        <w:autoSpaceDE w:val="0"/>
        <w:autoSpaceDN w:val="0"/>
        <w:adjustRightInd w:val="0"/>
        <w:spacing w:after="0" w:line="480" w:lineRule="auto"/>
        <w:jc w:val="both"/>
        <w:rPr>
          <w:rFonts w:ascii="Times New Roman" w:hAnsi="Times New Roman" w:cs="Times New Roman"/>
          <w:color w:val="231F20"/>
          <w:sz w:val="24"/>
          <w:szCs w:val="24"/>
        </w:rPr>
      </w:pPr>
      <w:r w:rsidRPr="00DA4AFA">
        <w:rPr>
          <w:rFonts w:ascii="Times New Roman" w:hAnsi="Times New Roman" w:cs="Times New Roman"/>
          <w:b/>
          <w:sz w:val="24"/>
          <w:szCs w:val="24"/>
        </w:rPr>
        <w:t>Methods:</w:t>
      </w:r>
      <w:r w:rsidRPr="00DA4AFA">
        <w:rPr>
          <w:rFonts w:ascii="Times New Roman" w:hAnsi="Times New Roman" w:cs="Times New Roman"/>
          <w:sz w:val="24"/>
          <w:szCs w:val="24"/>
        </w:rPr>
        <w:t xml:space="preserve"> </w:t>
      </w:r>
      <w:r>
        <w:rPr>
          <w:rFonts w:ascii="Times New Roman" w:hAnsi="Times New Roman" w:cs="Times New Roman"/>
          <w:sz w:val="24"/>
          <w:szCs w:val="24"/>
        </w:rPr>
        <w:t xml:space="preserve">All the study subjects were administered pre-test </w:t>
      </w:r>
      <w:r>
        <w:rPr>
          <w:rFonts w:ascii="Times New Roman" w:hAnsi="Times New Roman" w:cs="Times New Roman"/>
          <w:color w:val="231F20"/>
        </w:rPr>
        <w:t xml:space="preserve">using a pretested, </w:t>
      </w:r>
      <w:r w:rsidRPr="00BD32B4">
        <w:rPr>
          <w:rFonts w:ascii="Times New Roman" w:hAnsi="Times New Roman" w:cs="Times New Roman"/>
          <w:color w:val="231F20"/>
          <w:sz w:val="24"/>
          <w:szCs w:val="24"/>
        </w:rPr>
        <w:t xml:space="preserve">structured, self-administered questionnaire </w:t>
      </w:r>
      <w:r>
        <w:rPr>
          <w:rFonts w:ascii="Times New Roman" w:hAnsi="Times New Roman" w:cs="Times New Roman"/>
          <w:color w:val="231F20"/>
          <w:sz w:val="24"/>
          <w:szCs w:val="24"/>
        </w:rPr>
        <w:t xml:space="preserve">in the </w:t>
      </w:r>
      <w:r>
        <w:rPr>
          <w:rFonts w:ascii="Times New Roman" w:hAnsi="Times New Roman" w:cs="Times New Roman"/>
          <w:color w:val="231F20"/>
        </w:rPr>
        <w:t xml:space="preserve">local language </w:t>
      </w:r>
      <w:r w:rsidRPr="00BD32B4">
        <w:rPr>
          <w:rFonts w:ascii="Times New Roman" w:hAnsi="Times New Roman" w:cs="Times New Roman"/>
          <w:color w:val="231F20"/>
          <w:sz w:val="24"/>
          <w:szCs w:val="24"/>
        </w:rPr>
        <w:t>and the knowledge was assessed. After that, health education session was conducted by showing video on prophylaxis against rabies by Rabies in Asia</w:t>
      </w:r>
      <w:r>
        <w:rPr>
          <w:rFonts w:ascii="Times New Roman" w:hAnsi="Times New Roman" w:cs="Times New Roman"/>
          <w:color w:val="231F20"/>
          <w:sz w:val="24"/>
          <w:szCs w:val="24"/>
        </w:rPr>
        <w:t xml:space="preserve"> (RIA)</w:t>
      </w:r>
      <w:r w:rsidRPr="00BD32B4">
        <w:rPr>
          <w:rFonts w:ascii="Times New Roman" w:hAnsi="Times New Roman" w:cs="Times New Roman"/>
          <w:color w:val="231F20"/>
          <w:sz w:val="24"/>
          <w:szCs w:val="24"/>
        </w:rPr>
        <w:t xml:space="preserve"> foundation and was explained in detail. </w:t>
      </w:r>
      <w:r>
        <w:rPr>
          <w:rFonts w:ascii="Times New Roman" w:hAnsi="Times New Roman" w:cs="Times New Roman"/>
          <w:color w:val="231F20"/>
          <w:sz w:val="24"/>
          <w:szCs w:val="24"/>
        </w:rPr>
        <w:t xml:space="preserve">Later, any questions from the study subjects regarding the same were answered. </w:t>
      </w:r>
      <w:r w:rsidRPr="00BD32B4">
        <w:rPr>
          <w:rFonts w:ascii="Times New Roman" w:hAnsi="Times New Roman" w:cs="Times New Roman"/>
          <w:color w:val="231F20"/>
          <w:sz w:val="24"/>
          <w:szCs w:val="24"/>
        </w:rPr>
        <w:t xml:space="preserve">Subsequently, 3 months later, post–test was administered to the same students using the same self-administered questionnaire and the knowledge at that point of time was assessed. </w:t>
      </w:r>
      <w:r>
        <w:rPr>
          <w:rFonts w:ascii="Times New Roman" w:hAnsi="Times New Roman" w:cs="Times New Roman"/>
          <w:color w:val="231F20"/>
          <w:sz w:val="24"/>
          <w:szCs w:val="24"/>
        </w:rPr>
        <w:t>T</w:t>
      </w:r>
      <w:r w:rsidRPr="00BD32B4">
        <w:rPr>
          <w:rFonts w:ascii="Times New Roman" w:hAnsi="Times New Roman" w:cs="Times New Roman"/>
          <w:color w:val="231F20"/>
          <w:sz w:val="24"/>
          <w:szCs w:val="24"/>
        </w:rPr>
        <w:t>he overall data was analysed using SPSS</w:t>
      </w:r>
      <w:r w:rsidRPr="008C0557">
        <w:rPr>
          <w:rFonts w:ascii="Times New Roman" w:hAnsi="Times New Roman" w:cs="Times New Roman"/>
          <w:color w:val="231F20"/>
          <w:sz w:val="24"/>
          <w:szCs w:val="24"/>
        </w:rPr>
        <w:t xml:space="preserve"> </w:t>
      </w:r>
      <w:r w:rsidRPr="008C0557">
        <w:rPr>
          <w:rFonts w:ascii="Times New Roman" w:hAnsi="Times New Roman" w:cs="Times New Roman"/>
          <w:color w:val="231F20"/>
          <w:sz w:val="24"/>
          <w:szCs w:val="24"/>
        </w:rPr>
        <w:lastRenderedPageBreak/>
        <w:t xml:space="preserve">version16.0. The descriptive statistics </w:t>
      </w:r>
      <w:r>
        <w:rPr>
          <w:rFonts w:ascii="Times New Roman" w:hAnsi="Times New Roman" w:cs="Times New Roman"/>
          <w:color w:val="231F20"/>
          <w:sz w:val="24"/>
          <w:szCs w:val="24"/>
        </w:rPr>
        <w:t xml:space="preserve">was </w:t>
      </w:r>
      <w:r w:rsidRPr="008C0557">
        <w:rPr>
          <w:rFonts w:ascii="Times New Roman" w:hAnsi="Times New Roman" w:cs="Times New Roman"/>
          <w:color w:val="231F20"/>
          <w:sz w:val="24"/>
          <w:szCs w:val="24"/>
        </w:rPr>
        <w:t>computed</w:t>
      </w:r>
      <w:r>
        <w:rPr>
          <w:rFonts w:ascii="Times New Roman" w:hAnsi="Times New Roman" w:cs="Times New Roman"/>
          <w:color w:val="231F20"/>
          <w:sz w:val="24"/>
          <w:szCs w:val="24"/>
        </w:rPr>
        <w:t xml:space="preserve"> and the</w:t>
      </w:r>
      <w:r w:rsidRPr="008C0557">
        <w:rPr>
          <w:rFonts w:ascii="Times New Roman" w:hAnsi="Times New Roman" w:cs="Times New Roman"/>
          <w:color w:val="231F20"/>
          <w:sz w:val="24"/>
          <w:szCs w:val="24"/>
        </w:rPr>
        <w:t xml:space="preserve"> </w:t>
      </w:r>
      <w:r>
        <w:rPr>
          <w:rFonts w:ascii="Times New Roman" w:hAnsi="Times New Roman" w:cs="Times New Roman"/>
          <w:color w:val="231F20"/>
          <w:sz w:val="24"/>
          <w:szCs w:val="24"/>
        </w:rPr>
        <w:t>Student paired T – test was used to compare pre &amp; post- test score.</w:t>
      </w:r>
    </w:p>
    <w:p w:rsidR="001D5D53" w:rsidRPr="00BE2A71" w:rsidRDefault="001D5D53" w:rsidP="001D5D53">
      <w:pPr>
        <w:autoSpaceDE w:val="0"/>
        <w:autoSpaceDN w:val="0"/>
        <w:adjustRightInd w:val="0"/>
        <w:spacing w:after="0" w:line="480" w:lineRule="auto"/>
        <w:jc w:val="both"/>
        <w:rPr>
          <w:rFonts w:ascii="Times New Roman" w:hAnsi="Times New Roman" w:cs="Times New Roman"/>
          <w:b/>
          <w:color w:val="231F20"/>
          <w:sz w:val="24"/>
          <w:szCs w:val="24"/>
        </w:rPr>
      </w:pPr>
      <w:r w:rsidRPr="00BE2A71">
        <w:rPr>
          <w:rFonts w:ascii="Times New Roman" w:hAnsi="Times New Roman" w:cs="Times New Roman"/>
          <w:b/>
          <w:color w:val="231F20"/>
          <w:sz w:val="24"/>
          <w:szCs w:val="24"/>
        </w:rPr>
        <w:t>Results:</w:t>
      </w:r>
    </w:p>
    <w:p w:rsidR="001D5D53" w:rsidRDefault="001D5D53" w:rsidP="001D5D5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Socio - </w:t>
      </w:r>
      <w:r w:rsidRPr="006963EB">
        <w:rPr>
          <w:rFonts w:ascii="Times New Roman" w:hAnsi="Times New Roman" w:cs="Times New Roman"/>
          <w:b/>
          <w:sz w:val="24"/>
          <w:szCs w:val="24"/>
        </w:rPr>
        <w:t>Demographic profile:</w:t>
      </w:r>
      <w:r w:rsidRPr="006963EB">
        <w:rPr>
          <w:rFonts w:ascii="Times New Roman" w:hAnsi="Times New Roman" w:cs="Times New Roman"/>
          <w:sz w:val="24"/>
          <w:szCs w:val="24"/>
        </w:rPr>
        <w:t xml:space="preserve"> One hundred and </w:t>
      </w:r>
      <w:r>
        <w:rPr>
          <w:rFonts w:ascii="Times New Roman" w:hAnsi="Times New Roman" w:cs="Times New Roman"/>
          <w:sz w:val="24"/>
          <w:szCs w:val="24"/>
        </w:rPr>
        <w:t>twenty one high school</w:t>
      </w:r>
      <w:r w:rsidRPr="006963EB">
        <w:rPr>
          <w:rFonts w:ascii="Times New Roman" w:hAnsi="Times New Roman" w:cs="Times New Roman"/>
          <w:sz w:val="24"/>
          <w:szCs w:val="24"/>
        </w:rPr>
        <w:t xml:space="preserve"> children were </w:t>
      </w:r>
      <w:r>
        <w:rPr>
          <w:rFonts w:ascii="Times New Roman" w:hAnsi="Times New Roman" w:cs="Times New Roman"/>
          <w:sz w:val="24"/>
          <w:szCs w:val="24"/>
        </w:rPr>
        <w:t>included in the study. Among them</w:t>
      </w:r>
      <w:r w:rsidRPr="006963EB">
        <w:rPr>
          <w:rFonts w:ascii="Times New Roman" w:hAnsi="Times New Roman" w:cs="Times New Roman"/>
          <w:sz w:val="24"/>
          <w:szCs w:val="24"/>
        </w:rPr>
        <w:t xml:space="preserve"> </w:t>
      </w:r>
      <w:r>
        <w:rPr>
          <w:rFonts w:ascii="Times New Roman" w:hAnsi="Times New Roman" w:cs="Times New Roman"/>
          <w:sz w:val="24"/>
          <w:szCs w:val="24"/>
        </w:rPr>
        <w:t>57</w:t>
      </w:r>
      <w:r w:rsidRPr="006963EB">
        <w:rPr>
          <w:rFonts w:ascii="Times New Roman" w:hAnsi="Times New Roman" w:cs="Times New Roman"/>
          <w:sz w:val="24"/>
          <w:szCs w:val="24"/>
        </w:rPr>
        <w:t xml:space="preserve"> (</w:t>
      </w:r>
      <w:r>
        <w:rPr>
          <w:rFonts w:ascii="Times New Roman" w:hAnsi="Times New Roman" w:cs="Times New Roman"/>
          <w:sz w:val="24"/>
          <w:szCs w:val="24"/>
        </w:rPr>
        <w:t>47</w:t>
      </w:r>
      <w:r w:rsidRPr="006963EB">
        <w:rPr>
          <w:rFonts w:ascii="Times New Roman" w:hAnsi="Times New Roman" w:cs="Times New Roman"/>
          <w:sz w:val="24"/>
          <w:szCs w:val="24"/>
        </w:rPr>
        <w:t xml:space="preserve">%) were </w:t>
      </w:r>
      <w:r>
        <w:rPr>
          <w:rFonts w:ascii="Times New Roman" w:hAnsi="Times New Roman" w:cs="Times New Roman"/>
          <w:sz w:val="24"/>
          <w:szCs w:val="24"/>
        </w:rPr>
        <w:t>boys</w:t>
      </w:r>
      <w:r w:rsidRPr="006963EB">
        <w:rPr>
          <w:rFonts w:ascii="Times New Roman" w:hAnsi="Times New Roman" w:cs="Times New Roman"/>
          <w:sz w:val="24"/>
          <w:szCs w:val="24"/>
        </w:rPr>
        <w:t xml:space="preserve"> and </w:t>
      </w:r>
      <w:r>
        <w:rPr>
          <w:rFonts w:ascii="Times New Roman" w:hAnsi="Times New Roman" w:cs="Times New Roman"/>
          <w:sz w:val="24"/>
          <w:szCs w:val="24"/>
        </w:rPr>
        <w:t>64</w:t>
      </w:r>
      <w:r w:rsidRPr="006963EB">
        <w:rPr>
          <w:rFonts w:ascii="Times New Roman" w:hAnsi="Times New Roman" w:cs="Times New Roman"/>
          <w:sz w:val="24"/>
          <w:szCs w:val="24"/>
        </w:rPr>
        <w:t xml:space="preserve"> (</w:t>
      </w:r>
      <w:r>
        <w:rPr>
          <w:rFonts w:ascii="Times New Roman" w:hAnsi="Times New Roman" w:cs="Times New Roman"/>
          <w:sz w:val="24"/>
          <w:szCs w:val="24"/>
        </w:rPr>
        <w:t>53</w:t>
      </w:r>
      <w:r w:rsidRPr="006963EB">
        <w:rPr>
          <w:rFonts w:ascii="Times New Roman" w:hAnsi="Times New Roman" w:cs="Times New Roman"/>
          <w:sz w:val="24"/>
          <w:szCs w:val="24"/>
        </w:rPr>
        <w:t xml:space="preserve">%) </w:t>
      </w:r>
      <w:r>
        <w:rPr>
          <w:rFonts w:ascii="Times New Roman" w:hAnsi="Times New Roman" w:cs="Times New Roman"/>
          <w:sz w:val="24"/>
          <w:szCs w:val="24"/>
        </w:rPr>
        <w:t>girls</w:t>
      </w:r>
      <w:r w:rsidRPr="006963EB">
        <w:rPr>
          <w:rFonts w:ascii="Times New Roman" w:hAnsi="Times New Roman" w:cs="Times New Roman"/>
          <w:sz w:val="24"/>
          <w:szCs w:val="24"/>
        </w:rPr>
        <w:t xml:space="preserve">. Their mean age was </w:t>
      </w:r>
      <w:r>
        <w:rPr>
          <w:rFonts w:ascii="Times New Roman" w:hAnsi="Times New Roman" w:cs="Times New Roman"/>
          <w:sz w:val="24"/>
          <w:szCs w:val="24"/>
        </w:rPr>
        <w:t>14</w:t>
      </w:r>
      <w:r w:rsidRPr="00BD4C9A">
        <w:rPr>
          <w:rFonts w:ascii="Times New Roman" w:hAnsi="Times New Roman" w:cs="Times New Roman"/>
          <w:color w:val="000000" w:themeColor="text1"/>
          <w:sz w:val="24"/>
          <w:szCs w:val="24"/>
        </w:rPr>
        <w:t>.29</w:t>
      </w:r>
      <w:r>
        <w:rPr>
          <w:rFonts w:ascii="Times New Roman" w:hAnsi="Times New Roman" w:cs="Times New Roman"/>
          <w:color w:val="000000" w:themeColor="text1"/>
          <w:sz w:val="24"/>
          <w:szCs w:val="24"/>
        </w:rPr>
        <w:t xml:space="preserve"> </w:t>
      </w:r>
      <w:r w:rsidRPr="00BD4C9A">
        <w:rPr>
          <w:rFonts w:ascii="Times New Roman" w:hAnsi="Times New Roman" w:cs="Times New Roman"/>
          <w:color w:val="000000" w:themeColor="text1"/>
          <w:sz w:val="24"/>
          <w:szCs w:val="24"/>
        </w:rPr>
        <w:t>years</w:t>
      </w:r>
      <w:r>
        <w:rPr>
          <w:rFonts w:ascii="Times New Roman" w:hAnsi="Times New Roman" w:cs="Times New Roman"/>
          <w:color w:val="000000" w:themeColor="text1"/>
          <w:sz w:val="24"/>
          <w:szCs w:val="24"/>
        </w:rPr>
        <w:t xml:space="preserve"> </w:t>
      </w:r>
      <w:r w:rsidRPr="00D301CF">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1.36 </w:t>
      </w:r>
      <w:r>
        <w:rPr>
          <w:rFonts w:ascii="Times New Roman" w:hAnsi="Times New Roman" w:cs="Times New Roman"/>
          <w:sz w:val="24"/>
          <w:szCs w:val="24"/>
        </w:rPr>
        <w:t>years. Majority of the children</w:t>
      </w:r>
      <w:del w:id="7" w:author="RL" w:date="2016-10-19T13:48:00Z">
        <w:r w:rsidDel="0015654D">
          <w:rPr>
            <w:rFonts w:ascii="Times New Roman" w:hAnsi="Times New Roman" w:cs="Times New Roman"/>
            <w:sz w:val="24"/>
            <w:szCs w:val="24"/>
          </w:rPr>
          <w:delText xml:space="preserve"> i.e.,</w:delText>
        </w:r>
      </w:del>
      <w:ins w:id="8" w:author="RL" w:date="2016-10-19T13:48:00Z">
        <w:r w:rsidR="0015654D">
          <w:rPr>
            <w:rFonts w:ascii="Times New Roman" w:hAnsi="Times New Roman" w:cs="Times New Roman"/>
            <w:sz w:val="24"/>
            <w:szCs w:val="24"/>
          </w:rPr>
          <w:t>,</w:t>
        </w:r>
      </w:ins>
      <w:r>
        <w:rPr>
          <w:rFonts w:ascii="Times New Roman" w:hAnsi="Times New Roman" w:cs="Times New Roman"/>
          <w:sz w:val="24"/>
          <w:szCs w:val="24"/>
        </w:rPr>
        <w:t xml:space="preserve"> 109 (90%)</w:t>
      </w:r>
      <w:ins w:id="9" w:author="RL" w:date="2016-10-19T13:48:00Z">
        <w:r w:rsidR="0015654D">
          <w:rPr>
            <w:rFonts w:ascii="Times New Roman" w:hAnsi="Times New Roman" w:cs="Times New Roman"/>
            <w:sz w:val="24"/>
            <w:szCs w:val="24"/>
          </w:rPr>
          <w:t>,</w:t>
        </w:r>
      </w:ins>
      <w:r>
        <w:rPr>
          <w:rFonts w:ascii="Times New Roman" w:hAnsi="Times New Roman" w:cs="Times New Roman"/>
          <w:sz w:val="24"/>
          <w:szCs w:val="24"/>
        </w:rPr>
        <w:t xml:space="preserve"> belonged to class IV socio economic status and were economically poor (Table 1). </w:t>
      </w:r>
    </w:p>
    <w:p w:rsidR="001D5D53" w:rsidRDefault="001D5D53" w:rsidP="001D5D53">
      <w:pPr>
        <w:autoSpaceDE w:val="0"/>
        <w:autoSpaceDN w:val="0"/>
        <w:adjustRightInd w:val="0"/>
        <w:spacing w:after="0" w:line="480" w:lineRule="auto"/>
        <w:jc w:val="both"/>
        <w:rPr>
          <w:rFonts w:ascii="Times New Roman" w:hAnsi="Times New Roman" w:cs="Times New Roman"/>
          <w:color w:val="231F20"/>
          <w:sz w:val="24"/>
          <w:szCs w:val="24"/>
        </w:rPr>
      </w:pPr>
      <w:r w:rsidRPr="00942AAC">
        <w:rPr>
          <w:rFonts w:ascii="Times New Roman" w:hAnsi="Times New Roman" w:cs="Times New Roman"/>
          <w:b/>
          <w:sz w:val="24"/>
          <w:szCs w:val="24"/>
        </w:rPr>
        <w:t>Knowledge</w:t>
      </w:r>
      <w:r>
        <w:rPr>
          <w:rFonts w:ascii="Times New Roman" w:hAnsi="Times New Roman" w:cs="Times New Roman"/>
          <w:b/>
          <w:sz w:val="24"/>
          <w:szCs w:val="24"/>
        </w:rPr>
        <w:t xml:space="preserve"> before Health education:</w:t>
      </w:r>
      <w:r>
        <w:rPr>
          <w:rFonts w:ascii="Times New Roman" w:hAnsi="Times New Roman" w:cs="Times New Roman"/>
          <w:sz w:val="24"/>
          <w:szCs w:val="24"/>
        </w:rPr>
        <w:t xml:space="preserve"> </w:t>
      </w:r>
      <w:r>
        <w:rPr>
          <w:rFonts w:ascii="Times New Roman" w:hAnsi="Times New Roman" w:cs="Times New Roman"/>
          <w:color w:val="231F20"/>
          <w:sz w:val="24"/>
          <w:szCs w:val="24"/>
        </w:rPr>
        <w:t>The present study showed</w:t>
      </w:r>
      <w:r w:rsidRPr="00942AAC">
        <w:rPr>
          <w:rFonts w:ascii="Times New Roman" w:hAnsi="Times New Roman" w:cs="Times New Roman"/>
          <w:color w:val="231F20"/>
          <w:sz w:val="24"/>
          <w:szCs w:val="24"/>
        </w:rPr>
        <w:t xml:space="preserve"> that</w:t>
      </w:r>
      <w:del w:id="10" w:author="RL" w:date="2016-10-19T13:48:00Z">
        <w:r w:rsidDel="0015654D">
          <w:rPr>
            <w:rFonts w:ascii="Times New Roman" w:hAnsi="Times New Roman" w:cs="Times New Roman"/>
            <w:color w:val="231F20"/>
            <w:sz w:val="24"/>
            <w:szCs w:val="24"/>
          </w:rPr>
          <w:delText>,</w:delText>
        </w:r>
      </w:del>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 </w:t>
      </w:r>
      <w:r w:rsidRPr="008C0557">
        <w:rPr>
          <w:rFonts w:ascii="Times New Roman" w:hAnsi="Times New Roman" w:cs="Times New Roman"/>
          <w:color w:val="231F20"/>
          <w:sz w:val="24"/>
          <w:szCs w:val="24"/>
        </w:rPr>
        <w:t>knowledge</w:t>
      </w:r>
      <w:r>
        <w:rPr>
          <w:rFonts w:ascii="Times New Roman" w:hAnsi="Times New Roman" w:cs="Times New Roman"/>
          <w:color w:val="231F20"/>
          <w:sz w:val="24"/>
          <w:szCs w:val="24"/>
        </w:rPr>
        <w:t xml:space="preserve"> on prophylaxis against rabies</w:t>
      </w:r>
      <w:r w:rsidRPr="008C0557">
        <w:rPr>
          <w:rFonts w:ascii="Times New Roman" w:hAnsi="Times New Roman" w:cs="Times New Roman"/>
          <w:color w:val="231F20"/>
          <w:sz w:val="24"/>
          <w:szCs w:val="24"/>
        </w:rPr>
        <w:t xml:space="preserve"> w</w:t>
      </w:r>
      <w:r>
        <w:rPr>
          <w:rFonts w:ascii="Times New Roman" w:hAnsi="Times New Roman" w:cs="Times New Roman"/>
          <w:color w:val="231F20"/>
          <w:sz w:val="24"/>
          <w:szCs w:val="24"/>
        </w:rPr>
        <w:t xml:space="preserve">as low in the pre- test with the mean score of 12.02 </w:t>
      </w:r>
      <w:r w:rsidRPr="002F4629">
        <w:rPr>
          <w:rFonts w:ascii="Times New Roman" w:hAnsi="Times New Roman" w:cs="Times New Roman"/>
          <w:color w:val="231F20"/>
          <w:sz w:val="24"/>
          <w:szCs w:val="24"/>
          <w:u w:val="single"/>
        </w:rPr>
        <w:t>+</w:t>
      </w:r>
      <w:r w:rsidRPr="002F4629">
        <w:rPr>
          <w:rFonts w:ascii="Times New Roman" w:hAnsi="Times New Roman" w:cs="Times New Roman"/>
          <w:color w:val="231F20"/>
          <w:sz w:val="24"/>
          <w:szCs w:val="24"/>
        </w:rPr>
        <w:t xml:space="preserve"> </w:t>
      </w:r>
      <w:r>
        <w:rPr>
          <w:rFonts w:ascii="Times New Roman" w:hAnsi="Times New Roman" w:cs="Times New Roman"/>
          <w:color w:val="231F20"/>
          <w:sz w:val="24"/>
          <w:szCs w:val="24"/>
        </w:rPr>
        <w:t>2.16 out of 20.</w:t>
      </w:r>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There was relatively low knowledge, on</w:t>
      </w:r>
      <w:r w:rsidRPr="00942AAC">
        <w:rPr>
          <w:rFonts w:ascii="Times New Roman" w:hAnsi="Times New Roman" w:cs="Times New Roman"/>
          <w:color w:val="231F20"/>
          <w:sz w:val="24"/>
          <w:szCs w:val="24"/>
        </w:rPr>
        <w:t xml:space="preserve"> classification of bite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wounds (55.9%), type of animals transmitting rabies</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(66.9%), correct dose of equine rabies immunoglobulin</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(ERIG) (66.9%) and pre</w:t>
      </w:r>
      <w:r>
        <w:rPr>
          <w:rFonts w:ascii="Times New Roman" w:hAnsi="Times New Roman" w:cs="Times New Roman"/>
          <w:color w:val="231F20"/>
          <w:sz w:val="24"/>
          <w:szCs w:val="24"/>
        </w:rPr>
        <w:t>-</w:t>
      </w:r>
      <w:r w:rsidRPr="00942AAC">
        <w:rPr>
          <w:rFonts w:ascii="Times New Roman" w:hAnsi="Times New Roman" w:cs="Times New Roman"/>
          <w:color w:val="231F20"/>
          <w:sz w:val="24"/>
          <w:szCs w:val="24"/>
        </w:rPr>
        <w:t>exposure prophylaxis (PrEP)</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(68.8%). </w:t>
      </w:r>
      <w:r>
        <w:rPr>
          <w:rFonts w:ascii="Times New Roman" w:hAnsi="Times New Roman" w:cs="Times New Roman"/>
          <w:color w:val="231F20"/>
          <w:sz w:val="24"/>
          <w:szCs w:val="24"/>
        </w:rPr>
        <w:t>On the contrary, t</w:t>
      </w:r>
      <w:r w:rsidRPr="00942AAC">
        <w:rPr>
          <w:rFonts w:ascii="Times New Roman" w:hAnsi="Times New Roman" w:cs="Times New Roman"/>
          <w:color w:val="231F20"/>
          <w:sz w:val="24"/>
          <w:szCs w:val="24"/>
        </w:rPr>
        <w:t>here was relatively good knowledge</w:t>
      </w:r>
      <w:r>
        <w:rPr>
          <w:rFonts w:ascii="Times New Roman" w:hAnsi="Times New Roman" w:cs="Times New Roman"/>
          <w:color w:val="231F20"/>
          <w:sz w:val="24"/>
          <w:szCs w:val="24"/>
        </w:rPr>
        <w:t xml:space="preserve"> about</w:t>
      </w:r>
      <w:r w:rsidRPr="00942AAC">
        <w:rPr>
          <w:rFonts w:ascii="Times New Roman" w:hAnsi="Times New Roman" w:cs="Times New Roman"/>
          <w:color w:val="231F20"/>
          <w:sz w:val="24"/>
          <w:szCs w:val="24"/>
        </w:rPr>
        <w:t xml:space="preserve"> the burden of </w:t>
      </w:r>
      <w:r>
        <w:rPr>
          <w:rFonts w:ascii="Times New Roman" w:hAnsi="Times New Roman" w:cs="Times New Roman"/>
          <w:color w:val="231F20"/>
          <w:sz w:val="24"/>
          <w:szCs w:val="24"/>
        </w:rPr>
        <w:t xml:space="preserve">the </w:t>
      </w:r>
      <w:r w:rsidRPr="00942AAC">
        <w:rPr>
          <w:rFonts w:ascii="Times New Roman" w:hAnsi="Times New Roman" w:cs="Times New Roman"/>
          <w:color w:val="231F20"/>
          <w:sz w:val="24"/>
          <w:szCs w:val="24"/>
        </w:rPr>
        <w:t>disease (75.2%), importance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of wound washing (80.7%), number of doses of</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vaccine (74.4%) and schedule of intra dermal</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rabies </w:t>
      </w:r>
      <w:r>
        <w:rPr>
          <w:rFonts w:ascii="Times New Roman" w:hAnsi="Times New Roman" w:cs="Times New Roman"/>
          <w:color w:val="231F20"/>
          <w:sz w:val="24"/>
          <w:szCs w:val="24"/>
        </w:rPr>
        <w:t>vaccine</w:t>
      </w:r>
      <w:r w:rsidRPr="00942AAC">
        <w:rPr>
          <w:rFonts w:ascii="Times New Roman" w:hAnsi="Times New Roman" w:cs="Times New Roman"/>
          <w:color w:val="231F20"/>
          <w:sz w:val="24"/>
          <w:szCs w:val="24"/>
        </w:rPr>
        <w:t xml:space="preserve"> (IDRV) (75.2%). </w:t>
      </w:r>
      <w:r>
        <w:rPr>
          <w:rFonts w:ascii="Times New Roman" w:hAnsi="Times New Roman" w:cs="Times New Roman"/>
          <w:color w:val="231F20"/>
          <w:sz w:val="24"/>
          <w:szCs w:val="24"/>
        </w:rPr>
        <w:t>Similarly, the study subjects had</w:t>
      </w:r>
      <w:r w:rsidRPr="00942AAC">
        <w:rPr>
          <w:rFonts w:ascii="Times New Roman" w:hAnsi="Times New Roman" w:cs="Times New Roman"/>
          <w:color w:val="231F20"/>
          <w:sz w:val="24"/>
          <w:szCs w:val="24"/>
        </w:rPr>
        <w:t xml:space="preserve"> good knowledge regarding the safety of rabies</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vaccine in pregnancy (85.3%), dose of vaccine for</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infants (84.4%) and site of administration of </w:t>
      </w:r>
      <w:r>
        <w:rPr>
          <w:rFonts w:ascii="Times New Roman" w:hAnsi="Times New Roman" w:cs="Times New Roman"/>
          <w:color w:val="231F20"/>
          <w:sz w:val="24"/>
          <w:szCs w:val="24"/>
        </w:rPr>
        <w:t xml:space="preserve">intramuscular rabies </w:t>
      </w:r>
      <w:r w:rsidRPr="00942AAC">
        <w:rPr>
          <w:rFonts w:ascii="Times New Roman" w:hAnsi="Times New Roman" w:cs="Times New Roman"/>
          <w:color w:val="231F20"/>
          <w:sz w:val="24"/>
          <w:szCs w:val="24"/>
        </w:rPr>
        <w:t>vaccine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(83.5%) </w:t>
      </w:r>
      <w:r>
        <w:rPr>
          <w:rFonts w:ascii="Times New Roman" w:hAnsi="Times New Roman" w:cs="Times New Roman"/>
          <w:color w:val="231F20"/>
          <w:sz w:val="24"/>
          <w:szCs w:val="24"/>
        </w:rPr>
        <w:t>(</w:t>
      </w:r>
      <w:r w:rsidRPr="003C53E8">
        <w:rPr>
          <w:rFonts w:ascii="Times New Roman" w:hAnsi="Times New Roman" w:cs="Times New Roman"/>
          <w:bCs/>
          <w:color w:val="231F20"/>
          <w:sz w:val="24"/>
          <w:szCs w:val="24"/>
        </w:rPr>
        <w:t xml:space="preserve">Table </w:t>
      </w:r>
      <w:r>
        <w:rPr>
          <w:rFonts w:ascii="Times New Roman" w:hAnsi="Times New Roman" w:cs="Times New Roman"/>
          <w:bCs/>
          <w:color w:val="231F20"/>
          <w:sz w:val="24"/>
          <w:szCs w:val="24"/>
        </w:rPr>
        <w:t>2)</w:t>
      </w:r>
      <w:r w:rsidRPr="003C53E8">
        <w:rPr>
          <w:rFonts w:ascii="Times New Roman" w:hAnsi="Times New Roman" w:cs="Times New Roman"/>
          <w:color w:val="231F20"/>
          <w:sz w:val="24"/>
          <w:szCs w:val="24"/>
        </w:rPr>
        <w:t>.</w:t>
      </w:r>
    </w:p>
    <w:p w:rsidR="001D5D53" w:rsidRDefault="001D5D53" w:rsidP="001D5D53">
      <w:pPr>
        <w:autoSpaceDE w:val="0"/>
        <w:autoSpaceDN w:val="0"/>
        <w:adjustRightInd w:val="0"/>
        <w:spacing w:after="0" w:line="480" w:lineRule="auto"/>
        <w:jc w:val="both"/>
        <w:rPr>
          <w:rFonts w:ascii="Times New Roman" w:hAnsi="Times New Roman" w:cs="Times New Roman"/>
          <w:color w:val="231F20"/>
          <w:sz w:val="24"/>
          <w:szCs w:val="24"/>
        </w:rPr>
      </w:pPr>
      <w:r w:rsidRPr="00942AAC">
        <w:rPr>
          <w:rFonts w:ascii="Times New Roman" w:hAnsi="Times New Roman" w:cs="Times New Roman"/>
          <w:b/>
          <w:sz w:val="24"/>
          <w:szCs w:val="24"/>
        </w:rPr>
        <w:t>Knowledge</w:t>
      </w:r>
      <w:r>
        <w:rPr>
          <w:rFonts w:ascii="Times New Roman" w:hAnsi="Times New Roman" w:cs="Times New Roman"/>
          <w:b/>
          <w:sz w:val="24"/>
          <w:szCs w:val="24"/>
        </w:rPr>
        <w:t xml:space="preserve"> after Health education:</w:t>
      </w:r>
      <w:r w:rsidR="00A43918">
        <w:rPr>
          <w:rFonts w:ascii="Times New Roman" w:hAnsi="Times New Roman" w:cs="Times New Roman"/>
          <w:b/>
          <w:sz w:val="24"/>
          <w:szCs w:val="24"/>
        </w:rPr>
        <w:t xml:space="preserve"> </w:t>
      </w:r>
      <w:r>
        <w:rPr>
          <w:rFonts w:ascii="Times New Roman" w:hAnsi="Times New Roman" w:cs="Times New Roman"/>
          <w:color w:val="231F20"/>
          <w:sz w:val="24"/>
          <w:szCs w:val="24"/>
        </w:rPr>
        <w:t xml:space="preserve">The </w:t>
      </w:r>
      <w:r w:rsidRPr="008C0557">
        <w:rPr>
          <w:rFonts w:ascii="Times New Roman" w:hAnsi="Times New Roman" w:cs="Times New Roman"/>
          <w:color w:val="231F20"/>
          <w:sz w:val="24"/>
          <w:szCs w:val="24"/>
        </w:rPr>
        <w:t>knowledge</w:t>
      </w:r>
      <w:r>
        <w:rPr>
          <w:rFonts w:ascii="Times New Roman" w:hAnsi="Times New Roman" w:cs="Times New Roman"/>
          <w:color w:val="231F20"/>
          <w:sz w:val="24"/>
          <w:szCs w:val="24"/>
        </w:rPr>
        <w:t xml:space="preserve"> on prophylaxis against rabies</w:t>
      </w:r>
      <w:r w:rsidRPr="008C0557">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improved after health education with the mean score of 16.94 </w:t>
      </w:r>
      <w:r w:rsidRPr="002F4629">
        <w:rPr>
          <w:rFonts w:ascii="Times New Roman" w:hAnsi="Times New Roman" w:cs="Times New Roman"/>
          <w:color w:val="231F20"/>
          <w:sz w:val="24"/>
          <w:szCs w:val="24"/>
          <w:u w:val="single"/>
        </w:rPr>
        <w:t>+</w:t>
      </w:r>
      <w:r>
        <w:rPr>
          <w:rFonts w:ascii="Times New Roman" w:hAnsi="Times New Roman" w:cs="Times New Roman"/>
          <w:color w:val="231F20"/>
          <w:sz w:val="24"/>
          <w:szCs w:val="24"/>
        </w:rPr>
        <w:t xml:space="preserve"> 1.64 out of 20.</w:t>
      </w:r>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There was improvement in knowledge</w:t>
      </w:r>
      <w:r w:rsidRPr="00942AAC">
        <w:rPr>
          <w:rFonts w:ascii="Times New Roman" w:hAnsi="Times New Roman" w:cs="Times New Roman"/>
          <w:color w:val="231F20"/>
          <w:sz w:val="24"/>
          <w:szCs w:val="24"/>
        </w:rPr>
        <w:t xml:space="preserve"> regarding classification of bite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wounds (</w:t>
      </w:r>
      <w:r>
        <w:rPr>
          <w:rFonts w:ascii="Times New Roman" w:hAnsi="Times New Roman" w:cs="Times New Roman"/>
          <w:color w:val="231F20"/>
          <w:sz w:val="24"/>
          <w:szCs w:val="24"/>
        </w:rPr>
        <w:t>75</w:t>
      </w:r>
      <w:r w:rsidRPr="00942AAC">
        <w:rPr>
          <w:rFonts w:ascii="Times New Roman" w:hAnsi="Times New Roman" w:cs="Times New Roman"/>
          <w:color w:val="231F20"/>
          <w:sz w:val="24"/>
          <w:szCs w:val="24"/>
        </w:rPr>
        <w:t>.9%), type of animals transmitting rabies</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w:t>
      </w:r>
      <w:r>
        <w:rPr>
          <w:rFonts w:ascii="Times New Roman" w:hAnsi="Times New Roman" w:cs="Times New Roman"/>
          <w:color w:val="231F20"/>
          <w:sz w:val="24"/>
          <w:szCs w:val="24"/>
        </w:rPr>
        <w:t>79</w:t>
      </w:r>
      <w:r w:rsidRPr="00942AAC">
        <w:rPr>
          <w:rFonts w:ascii="Times New Roman" w:hAnsi="Times New Roman" w:cs="Times New Roman"/>
          <w:color w:val="231F20"/>
          <w:sz w:val="24"/>
          <w:szCs w:val="24"/>
        </w:rPr>
        <w:t>.9%), correct dose of equine rabies immunoglobulin</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(ERIG) (</w:t>
      </w:r>
      <w:r>
        <w:rPr>
          <w:rFonts w:ascii="Times New Roman" w:hAnsi="Times New Roman" w:cs="Times New Roman"/>
          <w:color w:val="231F20"/>
          <w:sz w:val="24"/>
          <w:szCs w:val="24"/>
        </w:rPr>
        <w:t>7</w:t>
      </w:r>
      <w:r w:rsidRPr="00942AAC">
        <w:rPr>
          <w:rFonts w:ascii="Times New Roman" w:hAnsi="Times New Roman" w:cs="Times New Roman"/>
          <w:color w:val="231F20"/>
          <w:sz w:val="24"/>
          <w:szCs w:val="24"/>
        </w:rPr>
        <w:t>6.9%) and pre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exposure prophylaxis (PrEP)</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(8</w:t>
      </w:r>
      <w:r>
        <w:rPr>
          <w:rFonts w:ascii="Times New Roman" w:hAnsi="Times New Roman" w:cs="Times New Roman"/>
          <w:color w:val="231F20"/>
          <w:sz w:val="24"/>
          <w:szCs w:val="24"/>
        </w:rPr>
        <w:t xml:space="preserve">4.8%), </w:t>
      </w:r>
      <w:r w:rsidRPr="00942AAC">
        <w:rPr>
          <w:rFonts w:ascii="Times New Roman" w:hAnsi="Times New Roman" w:cs="Times New Roman"/>
          <w:color w:val="231F20"/>
          <w:sz w:val="24"/>
          <w:szCs w:val="24"/>
        </w:rPr>
        <w:t>burden of disease (</w:t>
      </w:r>
      <w:r>
        <w:rPr>
          <w:rFonts w:ascii="Times New Roman" w:hAnsi="Times New Roman" w:cs="Times New Roman"/>
          <w:color w:val="231F20"/>
          <w:sz w:val="24"/>
          <w:szCs w:val="24"/>
        </w:rPr>
        <w:t>82.8</w:t>
      </w:r>
      <w:r w:rsidRPr="00942AAC">
        <w:rPr>
          <w:rFonts w:ascii="Times New Roman" w:hAnsi="Times New Roman" w:cs="Times New Roman"/>
          <w:color w:val="231F20"/>
          <w:sz w:val="24"/>
          <w:szCs w:val="24"/>
        </w:rPr>
        <w:t>%), importance</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of wound washing (80.7%)</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number of doses of</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vaccine (</w:t>
      </w:r>
      <w:r>
        <w:rPr>
          <w:rFonts w:ascii="Times New Roman" w:hAnsi="Times New Roman" w:cs="Times New Roman"/>
          <w:color w:val="231F20"/>
          <w:sz w:val="24"/>
          <w:szCs w:val="24"/>
        </w:rPr>
        <w:t>8</w:t>
      </w:r>
      <w:r w:rsidRPr="00942AAC">
        <w:rPr>
          <w:rFonts w:ascii="Times New Roman" w:hAnsi="Times New Roman" w:cs="Times New Roman"/>
          <w:color w:val="231F20"/>
          <w:sz w:val="24"/>
          <w:szCs w:val="24"/>
        </w:rPr>
        <w:t>4.4%) and dose–schedule of intra dermal</w:t>
      </w:r>
      <w:r>
        <w:rPr>
          <w:rFonts w:ascii="Times New Roman" w:hAnsi="Times New Roman" w:cs="Times New Roman"/>
          <w:color w:val="231F20"/>
          <w:sz w:val="24"/>
          <w:szCs w:val="24"/>
        </w:rPr>
        <w:t xml:space="preserve"> </w:t>
      </w:r>
      <w:r w:rsidRPr="00942AAC">
        <w:rPr>
          <w:rFonts w:ascii="Times New Roman" w:hAnsi="Times New Roman" w:cs="Times New Roman"/>
          <w:color w:val="231F20"/>
          <w:sz w:val="24"/>
          <w:szCs w:val="24"/>
        </w:rPr>
        <w:t xml:space="preserve">rabies </w:t>
      </w:r>
      <w:r>
        <w:rPr>
          <w:rFonts w:ascii="Times New Roman" w:hAnsi="Times New Roman" w:cs="Times New Roman"/>
          <w:color w:val="231F20"/>
          <w:sz w:val="24"/>
          <w:szCs w:val="24"/>
        </w:rPr>
        <w:t>vaccine</w:t>
      </w:r>
      <w:r w:rsidRPr="00942AAC">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81.2%); which were relatively less in pre-test </w:t>
      </w:r>
      <w:r>
        <w:rPr>
          <w:rFonts w:ascii="Times New Roman" w:hAnsi="Times New Roman" w:cs="Times New Roman"/>
          <w:sz w:val="24"/>
          <w:szCs w:val="24"/>
        </w:rPr>
        <w:t>(Table 2)</w:t>
      </w:r>
      <w:r w:rsidRPr="003C53E8">
        <w:rPr>
          <w:rFonts w:ascii="Times New Roman" w:hAnsi="Times New Roman" w:cs="Times New Roman"/>
          <w:color w:val="231F20"/>
          <w:sz w:val="24"/>
          <w:szCs w:val="24"/>
        </w:rPr>
        <w:t>.</w:t>
      </w:r>
    </w:p>
    <w:p w:rsidR="001D5D53" w:rsidRDefault="00A43918" w:rsidP="001D5D53">
      <w:p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Overall, t</w:t>
      </w:r>
      <w:r w:rsidR="001D5D53">
        <w:rPr>
          <w:rFonts w:ascii="Times New Roman" w:hAnsi="Times New Roman" w:cs="Times New Roman"/>
          <w:color w:val="231F20"/>
          <w:sz w:val="24"/>
          <w:szCs w:val="24"/>
        </w:rPr>
        <w:t xml:space="preserve">here was a significant improvement in knowledge among the study subjects after the health education; which increased from </w:t>
      </w:r>
      <w:r w:rsidR="001D5D53" w:rsidRPr="00010ECF">
        <w:rPr>
          <w:rFonts w:ascii="Times New Roman" w:hAnsi="Times New Roman" w:cs="Times New Roman"/>
          <w:sz w:val="24"/>
          <w:szCs w:val="24"/>
        </w:rPr>
        <w:t xml:space="preserve">12.02 </w:t>
      </w:r>
      <w:r w:rsidR="001D5D53" w:rsidRPr="00010ECF">
        <w:rPr>
          <w:rFonts w:ascii="Calibri" w:eastAsia="Times New Roman" w:hAnsi="Calibri" w:cs="Times New Roman"/>
          <w:color w:val="000000"/>
          <w:sz w:val="24"/>
          <w:szCs w:val="24"/>
          <w:lang w:eastAsia="en-IN"/>
        </w:rPr>
        <w:t xml:space="preserve">± </w:t>
      </w:r>
      <w:r w:rsidR="001D5D53" w:rsidRPr="00010ECF">
        <w:rPr>
          <w:rFonts w:ascii="Times New Roman" w:hAnsi="Times New Roman" w:cs="Times New Roman"/>
          <w:sz w:val="24"/>
          <w:szCs w:val="24"/>
        </w:rPr>
        <w:t>2.16 to</w:t>
      </w:r>
      <w:r w:rsidR="001D5D53">
        <w:rPr>
          <w:rFonts w:ascii="Times New Roman" w:hAnsi="Times New Roman" w:cs="Times New Roman"/>
          <w:b/>
          <w:sz w:val="24"/>
          <w:szCs w:val="24"/>
        </w:rPr>
        <w:t xml:space="preserve"> </w:t>
      </w:r>
      <w:r w:rsidR="001D5D53" w:rsidRPr="00010ECF">
        <w:rPr>
          <w:rFonts w:ascii="Times New Roman" w:hAnsi="Times New Roman" w:cs="Times New Roman"/>
          <w:sz w:val="24"/>
          <w:szCs w:val="24"/>
        </w:rPr>
        <w:t xml:space="preserve">16.94 </w:t>
      </w:r>
      <w:r w:rsidR="001D5D53" w:rsidRPr="00010ECF">
        <w:rPr>
          <w:rFonts w:ascii="Calibri" w:eastAsia="Times New Roman" w:hAnsi="Calibri" w:cs="Times New Roman"/>
          <w:color w:val="000000"/>
          <w:sz w:val="24"/>
          <w:szCs w:val="24"/>
          <w:lang w:eastAsia="en-IN"/>
        </w:rPr>
        <w:t xml:space="preserve">± </w:t>
      </w:r>
      <w:r w:rsidR="001D5D53" w:rsidRPr="00010ECF">
        <w:rPr>
          <w:rFonts w:ascii="Times New Roman" w:hAnsi="Times New Roman" w:cs="Times New Roman"/>
          <w:sz w:val="24"/>
          <w:szCs w:val="24"/>
        </w:rPr>
        <w:t>1.64</w:t>
      </w:r>
      <w:r w:rsidR="001D5D53">
        <w:rPr>
          <w:rFonts w:ascii="Times New Roman" w:hAnsi="Times New Roman" w:cs="Times New Roman"/>
          <w:sz w:val="24"/>
          <w:szCs w:val="24"/>
        </w:rPr>
        <w:t>, which was statistically</w:t>
      </w:r>
      <w:r w:rsidR="001D5D53">
        <w:rPr>
          <w:rFonts w:ascii="Times New Roman" w:hAnsi="Times New Roman" w:cs="Times New Roman"/>
          <w:color w:val="231F20"/>
          <w:sz w:val="24"/>
          <w:szCs w:val="24"/>
        </w:rPr>
        <w:t xml:space="preserve"> significant with t-value of </w:t>
      </w:r>
      <w:r w:rsidR="001D5D53" w:rsidRPr="00010ECF">
        <w:rPr>
          <w:rFonts w:ascii="Times New Roman" w:hAnsi="Times New Roman" w:cs="Times New Roman"/>
          <w:color w:val="231F20"/>
        </w:rPr>
        <w:t>29.301</w:t>
      </w:r>
      <w:r w:rsidR="001D5D53">
        <w:rPr>
          <w:rFonts w:ascii="Times New Roman" w:hAnsi="Times New Roman" w:cs="Times New Roman"/>
          <w:color w:val="231F20"/>
          <w:sz w:val="24"/>
          <w:szCs w:val="24"/>
        </w:rPr>
        <w:t xml:space="preserve"> and p &lt; 0.001 (Table 3).</w:t>
      </w:r>
    </w:p>
    <w:p w:rsidR="001D5D53" w:rsidRPr="00BE2A71" w:rsidRDefault="001D5D53" w:rsidP="001D5D53">
      <w:pPr>
        <w:autoSpaceDE w:val="0"/>
        <w:autoSpaceDN w:val="0"/>
        <w:adjustRightInd w:val="0"/>
        <w:spacing w:after="0" w:line="480" w:lineRule="auto"/>
        <w:jc w:val="both"/>
        <w:rPr>
          <w:rFonts w:ascii="Times New Roman" w:hAnsi="Times New Roman" w:cs="Times New Roman"/>
          <w:b/>
          <w:sz w:val="24"/>
          <w:szCs w:val="24"/>
        </w:rPr>
      </w:pPr>
      <w:r w:rsidRPr="00BE2A71">
        <w:rPr>
          <w:rFonts w:ascii="Times New Roman" w:hAnsi="Times New Roman" w:cs="Times New Roman"/>
          <w:b/>
          <w:sz w:val="24"/>
          <w:szCs w:val="24"/>
        </w:rPr>
        <w:t>Discussion:</w:t>
      </w:r>
    </w:p>
    <w:p w:rsidR="001D5D53" w:rsidRPr="00727CAA" w:rsidRDefault="001D5D53" w:rsidP="001D5D53">
      <w:pPr>
        <w:autoSpaceDE w:val="0"/>
        <w:autoSpaceDN w:val="0"/>
        <w:adjustRightInd w:val="0"/>
        <w:spacing w:after="0" w:line="480" w:lineRule="auto"/>
        <w:ind w:firstLine="720"/>
        <w:jc w:val="both"/>
        <w:rPr>
          <w:rFonts w:ascii="Times New Roman" w:hAnsi="Times New Roman" w:cs="Times New Roman"/>
          <w:sz w:val="24"/>
          <w:szCs w:val="24"/>
          <w:vertAlign w:val="superscript"/>
        </w:rPr>
      </w:pPr>
      <w:r w:rsidRPr="00A64AA3">
        <w:rPr>
          <w:rFonts w:ascii="Times New Roman" w:hAnsi="Times New Roman" w:cs="Times New Roman"/>
          <w:color w:val="333333"/>
          <w:sz w:val="24"/>
          <w:szCs w:val="24"/>
          <w:shd w:val="clear" w:color="auto" w:fill="FFFFFF"/>
        </w:rPr>
        <w:t xml:space="preserve">Rabies is a neglected zoonotic disease (a disease that is transmitted from animals to humans) caused by the rabies virus of the </w:t>
      </w:r>
      <w:r w:rsidRPr="00E41FCB">
        <w:rPr>
          <w:rFonts w:ascii="Times New Roman" w:hAnsi="Times New Roman" w:cs="Times New Roman"/>
          <w:iCs/>
          <w:color w:val="333333"/>
          <w:sz w:val="24"/>
          <w:szCs w:val="24"/>
          <w:shd w:val="clear" w:color="auto" w:fill="FFFFFF"/>
        </w:rPr>
        <w:t>Lyssavirus</w:t>
      </w:r>
      <w:r w:rsidRPr="00E41FCB">
        <w:rPr>
          <w:rStyle w:val="apple-converted-space"/>
          <w:rFonts w:ascii="Times New Roman" w:hAnsi="Times New Roman" w:cs="Times New Roman"/>
          <w:color w:val="333333"/>
          <w:sz w:val="24"/>
          <w:szCs w:val="24"/>
          <w:shd w:val="clear" w:color="auto" w:fill="FFFFFF"/>
        </w:rPr>
        <w:t> </w:t>
      </w:r>
      <w:r w:rsidRPr="00A64AA3">
        <w:rPr>
          <w:rFonts w:ascii="Times New Roman" w:hAnsi="Times New Roman" w:cs="Times New Roman"/>
          <w:color w:val="333333"/>
          <w:sz w:val="24"/>
          <w:szCs w:val="24"/>
          <w:shd w:val="clear" w:color="auto" w:fill="FFFFFF"/>
        </w:rPr>
        <w:t xml:space="preserve">genus, within the family </w:t>
      </w:r>
      <w:proofErr w:type="spellStart"/>
      <w:r w:rsidRPr="00A64AA3">
        <w:rPr>
          <w:rFonts w:ascii="Times New Roman" w:hAnsi="Times New Roman" w:cs="Times New Roman"/>
          <w:color w:val="333333"/>
          <w:sz w:val="24"/>
          <w:szCs w:val="24"/>
          <w:shd w:val="clear" w:color="auto" w:fill="FFFFFF"/>
        </w:rPr>
        <w:t>Rhabdo</w:t>
      </w:r>
      <w:proofErr w:type="spellEnd"/>
      <w:r>
        <w:rPr>
          <w:rFonts w:ascii="Times New Roman" w:hAnsi="Times New Roman" w:cs="Times New Roman"/>
          <w:color w:val="333333"/>
          <w:sz w:val="24"/>
          <w:szCs w:val="24"/>
          <w:shd w:val="clear" w:color="auto" w:fill="FFFFFF"/>
        </w:rPr>
        <w:t xml:space="preserve"> </w:t>
      </w:r>
      <w:proofErr w:type="spellStart"/>
      <w:r w:rsidRPr="00A64AA3">
        <w:rPr>
          <w:rFonts w:ascii="Times New Roman" w:hAnsi="Times New Roman" w:cs="Times New Roman"/>
          <w:color w:val="333333"/>
          <w:sz w:val="24"/>
          <w:szCs w:val="24"/>
          <w:shd w:val="clear" w:color="auto" w:fill="FFFFFF"/>
        </w:rPr>
        <w:t>viridae</w:t>
      </w:r>
      <w:proofErr w:type="spellEnd"/>
      <w:r w:rsidRPr="00A64AA3">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The neglected disease indicates that</w:t>
      </w:r>
      <w:del w:id="11" w:author="RL" w:date="2016-10-19T13:51:00Z">
        <w:r w:rsidDel="0082570C">
          <w:rPr>
            <w:rFonts w:ascii="Times New Roman" w:hAnsi="Times New Roman" w:cs="Times New Roman"/>
            <w:color w:val="333333"/>
            <w:sz w:val="24"/>
            <w:szCs w:val="24"/>
            <w:shd w:val="clear" w:color="auto" w:fill="FFFFFF"/>
          </w:rPr>
          <w:delText>,</w:delText>
        </w:r>
      </w:del>
      <w:r>
        <w:rPr>
          <w:rFonts w:ascii="Times New Roman" w:hAnsi="Times New Roman" w:cs="Times New Roman"/>
          <w:color w:val="333333"/>
          <w:sz w:val="24"/>
          <w:szCs w:val="24"/>
          <w:shd w:val="clear" w:color="auto" w:fill="FFFFFF"/>
        </w:rPr>
        <w:t xml:space="preserve"> it is insufficiently addressed by Governments and the International community, and that</w:t>
      </w:r>
      <w:del w:id="12" w:author="RL" w:date="2016-10-19T13:51:00Z">
        <w:r w:rsidDel="0082570C">
          <w:rPr>
            <w:rFonts w:ascii="Times New Roman" w:hAnsi="Times New Roman" w:cs="Times New Roman"/>
            <w:color w:val="333333"/>
            <w:sz w:val="24"/>
            <w:szCs w:val="24"/>
            <w:shd w:val="clear" w:color="auto" w:fill="FFFFFF"/>
          </w:rPr>
          <w:delText>,</w:delText>
        </w:r>
      </w:del>
      <w:r>
        <w:rPr>
          <w:rFonts w:ascii="Times New Roman" w:hAnsi="Times New Roman" w:cs="Times New Roman"/>
          <w:color w:val="333333"/>
          <w:sz w:val="24"/>
          <w:szCs w:val="24"/>
          <w:shd w:val="clear" w:color="auto" w:fill="FFFFFF"/>
        </w:rPr>
        <w:t xml:space="preserve"> they are best defined by the people and communities they affect the most </w:t>
      </w:r>
      <w:ins w:id="13" w:author="RL" w:date="2016-10-19T13:51:00Z">
        <w:r w:rsidR="0082570C">
          <w:rPr>
            <w:rFonts w:ascii="Times New Roman" w:hAnsi="Times New Roman" w:cs="Times New Roman"/>
            <w:color w:val="333333"/>
            <w:sz w:val="24"/>
            <w:szCs w:val="24"/>
            <w:shd w:val="clear" w:color="auto" w:fill="FFFFFF"/>
          </w:rPr>
          <w:t>(</w:t>
        </w:r>
      </w:ins>
      <w:r>
        <w:rPr>
          <w:rFonts w:ascii="Times New Roman" w:hAnsi="Times New Roman" w:cs="Times New Roman"/>
          <w:color w:val="333333"/>
          <w:sz w:val="24"/>
          <w:szCs w:val="24"/>
          <w:shd w:val="clear" w:color="auto" w:fill="FFFFFF"/>
        </w:rPr>
        <w:t>i.e., poor people living in remote rural areas and urban slums of the developing World</w:t>
      </w:r>
      <w:ins w:id="14" w:author="RL" w:date="2016-10-19T13:51:00Z">
        <w:r w:rsidR="0082570C">
          <w:rPr>
            <w:rFonts w:ascii="Times New Roman" w:hAnsi="Times New Roman" w:cs="Times New Roman"/>
            <w:color w:val="333333"/>
            <w:sz w:val="24"/>
            <w:szCs w:val="24"/>
            <w:shd w:val="clear" w:color="auto" w:fill="FFFFFF"/>
          </w:rPr>
          <w:t>)</w:t>
        </w:r>
      </w:ins>
      <w:r>
        <w:rPr>
          <w:rFonts w:ascii="Times New Roman" w:hAnsi="Times New Roman" w:cs="Times New Roman"/>
          <w:color w:val="333333"/>
          <w:sz w:val="24"/>
          <w:szCs w:val="24"/>
          <w:shd w:val="clear" w:color="auto" w:fill="FFFFFF"/>
        </w:rPr>
        <w:t xml:space="preserve">. </w:t>
      </w:r>
      <w:r w:rsidRPr="004D5EDA">
        <w:rPr>
          <w:rFonts w:ascii="Times New Roman" w:hAnsi="Times New Roman" w:cs="Times New Roman"/>
          <w:sz w:val="24"/>
          <w:szCs w:val="24"/>
        </w:rPr>
        <w:t>The magnitude and epidemiological pattern differs from country to country. It is a disease of poverty, affecting vulnerable populations and children. According to data available, children in the 5-15</w:t>
      </w:r>
      <w:r w:rsidR="00A43918">
        <w:rPr>
          <w:rFonts w:ascii="Times New Roman" w:hAnsi="Times New Roman" w:cs="Times New Roman"/>
          <w:sz w:val="24"/>
          <w:szCs w:val="24"/>
        </w:rPr>
        <w:t xml:space="preserve"> </w:t>
      </w:r>
      <w:r w:rsidRPr="004D5EDA">
        <w:rPr>
          <w:rFonts w:ascii="Times New Roman" w:hAnsi="Times New Roman" w:cs="Times New Roman"/>
          <w:sz w:val="24"/>
          <w:szCs w:val="24"/>
        </w:rPr>
        <w:t xml:space="preserve">year age group represent about </w:t>
      </w:r>
      <w:r>
        <w:rPr>
          <w:rFonts w:ascii="Times New Roman" w:hAnsi="Times New Roman" w:cs="Times New Roman"/>
          <w:sz w:val="24"/>
          <w:szCs w:val="24"/>
        </w:rPr>
        <w:t>50</w:t>
      </w:r>
      <w:r w:rsidRPr="004D5EDA">
        <w:rPr>
          <w:rFonts w:ascii="Times New Roman" w:hAnsi="Times New Roman" w:cs="Times New Roman"/>
          <w:sz w:val="24"/>
          <w:szCs w:val="24"/>
        </w:rPr>
        <w:t>% of people exposed to dog bites in rabies-endemic areas.</w:t>
      </w:r>
      <w:r>
        <w:rPr>
          <w:rFonts w:ascii="Times New Roman" w:hAnsi="Times New Roman" w:cs="Times New Roman"/>
          <w:sz w:val="24"/>
          <w:szCs w:val="24"/>
          <w:vertAlign w:val="superscript"/>
        </w:rPr>
        <w:t>6</w:t>
      </w:r>
    </w:p>
    <w:p w:rsidR="00A43918" w:rsidRDefault="001D5D53" w:rsidP="00A43918">
      <w:pPr>
        <w:autoSpaceDE w:val="0"/>
        <w:autoSpaceDN w:val="0"/>
        <w:adjustRightInd w:val="0"/>
        <w:spacing w:after="0" w:line="480" w:lineRule="auto"/>
        <w:ind w:firstLine="720"/>
        <w:jc w:val="both"/>
        <w:rPr>
          <w:rFonts w:ascii="Times New Roman" w:hAnsi="Times New Roman" w:cs="Times New Roman"/>
          <w:color w:val="333333"/>
          <w:sz w:val="24"/>
          <w:szCs w:val="24"/>
          <w:shd w:val="clear" w:color="auto" w:fill="FFFFFF"/>
        </w:rPr>
      </w:pPr>
      <w:r w:rsidRPr="0092214C">
        <w:rPr>
          <w:rFonts w:ascii="Times New Roman" w:hAnsi="Times New Roman" w:cs="Times New Roman"/>
          <w:color w:val="333333"/>
          <w:sz w:val="24"/>
          <w:szCs w:val="24"/>
        </w:rPr>
        <w:t>Rabies is a 100% vaccine-preventable disease</w:t>
      </w:r>
      <w:r>
        <w:rPr>
          <w:rFonts w:ascii="Times New Roman" w:hAnsi="Times New Roman" w:cs="Times New Roman"/>
          <w:color w:val="333333"/>
          <w:sz w:val="24"/>
          <w:szCs w:val="24"/>
        </w:rPr>
        <w:t>.</w:t>
      </w:r>
      <w:r w:rsidRPr="002C2D80">
        <w:rPr>
          <w:rFonts w:ascii="Times New Roman" w:hAnsi="Times New Roman" w:cs="Times New Roman"/>
          <w:sz w:val="24"/>
          <w:szCs w:val="24"/>
        </w:rPr>
        <w:t xml:space="preserve"> </w:t>
      </w:r>
      <w:r w:rsidR="00A43918">
        <w:rPr>
          <w:rFonts w:ascii="Times New Roman" w:hAnsi="Times New Roman" w:cs="Times New Roman"/>
          <w:sz w:val="24"/>
          <w:szCs w:val="24"/>
        </w:rPr>
        <w:t>Therefore, i</w:t>
      </w:r>
      <w:r w:rsidR="00A43918">
        <w:rPr>
          <w:rFonts w:ascii="Times New Roman" w:hAnsi="Times New Roman" w:cs="Times New Roman"/>
          <w:color w:val="333333"/>
          <w:sz w:val="24"/>
          <w:szCs w:val="24"/>
          <w:shd w:val="clear" w:color="auto" w:fill="FFFFFF"/>
        </w:rPr>
        <w:t xml:space="preserve">t is the first zoonosis on the list of neglected diseases targeted for regional and eventually global elimination and is the disease most amenable to control, as the tools for prevention i.e., post exposure prophylaxis are available. </w:t>
      </w:r>
    </w:p>
    <w:p w:rsidR="001D5D53" w:rsidRDefault="001D5D53" w:rsidP="001D5D5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Therefore, i</w:t>
      </w:r>
      <w:r w:rsidRPr="00AC0E93">
        <w:rPr>
          <w:rFonts w:ascii="Times New Roman" w:hAnsi="Times New Roman" w:cs="Times New Roman"/>
          <w:sz w:val="24"/>
          <w:szCs w:val="24"/>
        </w:rPr>
        <w:t xml:space="preserve">n rabies endemic country like India, where every animal bite is potentially suspected as a rabid animal bite, the treatment should be started immediately. Because of long incubation period, which is typical of most cases of human rabies, it is possible to institute post exposure prophylaxis to ensure that the individual will be immunized before the rabies virus reaches the nervous system. However, people </w:t>
      </w:r>
      <w:r>
        <w:rPr>
          <w:rFonts w:ascii="Times New Roman" w:hAnsi="Times New Roman" w:cs="Times New Roman"/>
          <w:sz w:val="24"/>
          <w:szCs w:val="24"/>
        </w:rPr>
        <w:t>should have the knowledge on PEP and should approach the physician as early as possible.</w:t>
      </w:r>
    </w:p>
    <w:p w:rsidR="001D5D53" w:rsidRDefault="001D5D53" w:rsidP="001D5D5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11489">
        <w:rPr>
          <w:rFonts w:ascii="Times New Roman" w:hAnsi="Times New Roman" w:cs="Times New Roman"/>
          <w:color w:val="000000"/>
          <w:sz w:val="24"/>
          <w:szCs w:val="24"/>
        </w:rPr>
        <w:t xml:space="preserve">Children </w:t>
      </w:r>
      <w:r>
        <w:rPr>
          <w:rFonts w:ascii="Times New Roman" w:hAnsi="Times New Roman" w:cs="Times New Roman"/>
          <w:color w:val="000000"/>
          <w:sz w:val="24"/>
          <w:szCs w:val="24"/>
        </w:rPr>
        <w:t xml:space="preserve">who are playful in nature &amp; </w:t>
      </w:r>
      <w:r w:rsidRPr="00A11489">
        <w:rPr>
          <w:rFonts w:ascii="Times New Roman" w:hAnsi="Times New Roman" w:cs="Times New Roman"/>
          <w:color w:val="000000"/>
          <w:sz w:val="24"/>
          <w:szCs w:val="24"/>
        </w:rPr>
        <w:t xml:space="preserve">playing outdoors are particularly vulnerable to dog bites, since unvaccinated community dogs are commonly observed on the streets and on </w:t>
      </w:r>
      <w:r w:rsidRPr="00A11489">
        <w:rPr>
          <w:rFonts w:ascii="Times New Roman" w:hAnsi="Times New Roman" w:cs="Times New Roman"/>
          <w:color w:val="000000"/>
          <w:sz w:val="24"/>
          <w:szCs w:val="24"/>
        </w:rPr>
        <w:lastRenderedPageBreak/>
        <w:t>or around public places and school playgrounds</w:t>
      </w:r>
      <w:r>
        <w:rPr>
          <w:rFonts w:ascii="Times New Roman" w:hAnsi="Times New Roman" w:cs="Times New Roman"/>
          <w:color w:val="000000"/>
          <w:sz w:val="24"/>
          <w:szCs w:val="24"/>
        </w:rPr>
        <w:t xml:space="preserve">. Therefore, they </w:t>
      </w:r>
      <w:r>
        <w:rPr>
          <w:rFonts w:ascii="Times New Roman" w:hAnsi="Times New Roman" w:cs="Times New Roman"/>
          <w:sz w:val="24"/>
          <w:szCs w:val="24"/>
        </w:rPr>
        <w:t>should have the correct knowledge regarding, where to seek post exposure prophylaxis immediately after exposure.</w:t>
      </w:r>
      <w:r>
        <w:rPr>
          <w:rFonts w:ascii="Times New Roman" w:hAnsi="Times New Roman" w:cs="Times New Roman"/>
          <w:color w:val="000000"/>
          <w:sz w:val="24"/>
          <w:szCs w:val="24"/>
        </w:rPr>
        <w:t xml:space="preserve"> </w:t>
      </w:r>
    </w:p>
    <w:p w:rsidR="001D5D53" w:rsidRDefault="001D5D53" w:rsidP="001D5D53">
      <w:pPr>
        <w:spacing w:after="0" w:line="480" w:lineRule="auto"/>
        <w:ind w:firstLine="720"/>
        <w:jc w:val="both"/>
        <w:rPr>
          <w:rFonts w:ascii="Times New Roman" w:hAnsi="Times New Roman" w:cs="Times New Roman"/>
          <w:color w:val="231F20"/>
          <w:sz w:val="24"/>
          <w:szCs w:val="24"/>
        </w:rPr>
      </w:pPr>
      <w:r>
        <w:rPr>
          <w:rFonts w:ascii="Times New Roman" w:hAnsi="Times New Roman" w:cs="Times New Roman"/>
          <w:color w:val="000000"/>
          <w:sz w:val="24"/>
          <w:szCs w:val="24"/>
        </w:rPr>
        <w:t xml:space="preserve">In the present study, the </w:t>
      </w:r>
      <w:r w:rsidR="004A5368">
        <w:rPr>
          <w:rFonts w:ascii="Times New Roman" w:hAnsi="Times New Roman" w:cs="Times New Roman"/>
          <w:color w:val="000000"/>
          <w:sz w:val="24"/>
          <w:szCs w:val="24"/>
        </w:rPr>
        <w:t xml:space="preserve">overall </w:t>
      </w:r>
      <w:r>
        <w:rPr>
          <w:rFonts w:ascii="Times New Roman" w:hAnsi="Times New Roman" w:cs="Times New Roman"/>
          <w:color w:val="000000"/>
          <w:sz w:val="24"/>
          <w:szCs w:val="24"/>
        </w:rPr>
        <w:t xml:space="preserve">knowledge on </w:t>
      </w:r>
      <w:r w:rsidRPr="00942AAC">
        <w:rPr>
          <w:rFonts w:ascii="Times New Roman" w:hAnsi="Times New Roman" w:cs="Times New Roman"/>
          <w:color w:val="231F20"/>
          <w:sz w:val="24"/>
          <w:szCs w:val="24"/>
        </w:rPr>
        <w:t>correct</w:t>
      </w:r>
      <w:r>
        <w:rPr>
          <w:rFonts w:ascii="Times New Roman" w:hAnsi="Times New Roman" w:cs="Times New Roman"/>
          <w:color w:val="000000"/>
          <w:sz w:val="24"/>
          <w:szCs w:val="24"/>
        </w:rPr>
        <w:t xml:space="preserve"> </w:t>
      </w:r>
      <w:r w:rsidR="004A5368">
        <w:rPr>
          <w:rFonts w:ascii="Times New Roman" w:hAnsi="Times New Roman" w:cs="Times New Roman"/>
          <w:color w:val="000000"/>
          <w:sz w:val="24"/>
          <w:szCs w:val="24"/>
        </w:rPr>
        <w:t>PEP</w:t>
      </w:r>
      <w:r>
        <w:rPr>
          <w:rFonts w:ascii="Times New Roman" w:hAnsi="Times New Roman" w:cs="Times New Roman"/>
          <w:color w:val="000000"/>
          <w:sz w:val="24"/>
          <w:szCs w:val="24"/>
        </w:rPr>
        <w:t xml:space="preserve"> against rabies was only </w:t>
      </w:r>
      <w:r w:rsidRPr="00942AAC">
        <w:rPr>
          <w:rFonts w:ascii="Times New Roman" w:hAnsi="Times New Roman" w:cs="Times New Roman"/>
          <w:color w:val="231F20"/>
          <w:sz w:val="24"/>
          <w:szCs w:val="24"/>
        </w:rPr>
        <w:t>6</w:t>
      </w:r>
      <w:r w:rsidR="004A5368">
        <w:rPr>
          <w:rFonts w:ascii="Times New Roman" w:hAnsi="Times New Roman" w:cs="Times New Roman"/>
          <w:color w:val="231F20"/>
          <w:sz w:val="24"/>
          <w:szCs w:val="24"/>
        </w:rPr>
        <w:t>1</w:t>
      </w:r>
      <w:r w:rsidRPr="00942AAC">
        <w:rPr>
          <w:rFonts w:ascii="Times New Roman" w:hAnsi="Times New Roman" w:cs="Times New Roman"/>
          <w:color w:val="231F20"/>
          <w:sz w:val="24"/>
          <w:szCs w:val="24"/>
        </w:rPr>
        <w:t>%</w:t>
      </w:r>
      <w:r>
        <w:rPr>
          <w:rFonts w:ascii="Times New Roman" w:hAnsi="Times New Roman" w:cs="Times New Roman"/>
          <w:color w:val="231F20"/>
          <w:sz w:val="24"/>
          <w:szCs w:val="24"/>
        </w:rPr>
        <w:t>. Similarly, a study from Mandya on awareness regarding prevention of rabies among medical school entrants showed that the knowledge on post exposure measures was only 56.04%.</w:t>
      </w:r>
      <w:r>
        <w:rPr>
          <w:rFonts w:ascii="Times New Roman" w:hAnsi="Times New Roman" w:cs="Times New Roman"/>
          <w:color w:val="231F20"/>
          <w:sz w:val="24"/>
          <w:szCs w:val="24"/>
          <w:vertAlign w:val="superscript"/>
        </w:rPr>
        <w:t>7</w:t>
      </w:r>
      <w:r>
        <w:rPr>
          <w:rFonts w:ascii="Times New Roman" w:hAnsi="Times New Roman" w:cs="Times New Roman"/>
          <w:color w:val="231F20"/>
          <w:sz w:val="24"/>
          <w:szCs w:val="24"/>
        </w:rPr>
        <w:t xml:space="preserve"> Another study on perception of paramedical students on prevention of rabies also showed that the knowledge was only 51.7%%.</w:t>
      </w:r>
      <w:r>
        <w:rPr>
          <w:rFonts w:ascii="Times New Roman" w:hAnsi="Times New Roman" w:cs="Times New Roman"/>
          <w:color w:val="231F20"/>
          <w:sz w:val="24"/>
          <w:szCs w:val="24"/>
          <w:vertAlign w:val="superscript"/>
        </w:rPr>
        <w:t>8</w:t>
      </w:r>
      <w:r>
        <w:rPr>
          <w:rFonts w:ascii="Times New Roman" w:hAnsi="Times New Roman" w:cs="Times New Roman"/>
          <w:color w:val="231F20"/>
          <w:sz w:val="24"/>
          <w:szCs w:val="24"/>
        </w:rPr>
        <w:t xml:space="preserve"> These results showed that, the knowledge is relatively incomplete among all the students, which demands regular IEC activities. </w:t>
      </w:r>
    </w:p>
    <w:p w:rsidR="001D5D53" w:rsidRDefault="001D5D53" w:rsidP="001D5D53">
      <w:pPr>
        <w:spacing w:after="0" w:line="480" w:lineRule="auto"/>
        <w:ind w:firstLine="720"/>
        <w:jc w:val="both"/>
        <w:rPr>
          <w:rFonts w:ascii="Times New Roman" w:hAnsi="Times New Roman" w:cs="Times New Roman"/>
          <w:bCs/>
          <w:sz w:val="24"/>
          <w:szCs w:val="24"/>
        </w:rPr>
      </w:pPr>
      <w:r>
        <w:rPr>
          <w:rFonts w:ascii="Times New Roman" w:hAnsi="Times New Roman" w:cs="Times New Roman"/>
          <w:color w:val="000000"/>
          <w:sz w:val="24"/>
          <w:szCs w:val="24"/>
        </w:rPr>
        <w:t xml:space="preserve">The present study </w:t>
      </w:r>
      <w:r w:rsidR="0052752B">
        <w:rPr>
          <w:rFonts w:ascii="Times New Roman" w:hAnsi="Times New Roman" w:cs="Times New Roman"/>
          <w:color w:val="000000"/>
          <w:sz w:val="24"/>
          <w:szCs w:val="24"/>
        </w:rPr>
        <w:t>s</w:t>
      </w:r>
      <w:r>
        <w:rPr>
          <w:rFonts w:ascii="Times New Roman" w:hAnsi="Times New Roman" w:cs="Times New Roman"/>
          <w:color w:val="000000"/>
          <w:sz w:val="24"/>
          <w:szCs w:val="24"/>
        </w:rPr>
        <w:t xml:space="preserve">howed that, there was a significant improvement in the knowledge </w:t>
      </w:r>
      <w:r w:rsidR="0052752B">
        <w:rPr>
          <w:rFonts w:ascii="Times New Roman" w:hAnsi="Times New Roman" w:cs="Times New Roman"/>
          <w:color w:val="000000"/>
          <w:sz w:val="24"/>
          <w:szCs w:val="24"/>
        </w:rPr>
        <w:t xml:space="preserve">among the children </w:t>
      </w:r>
      <w:r>
        <w:rPr>
          <w:rFonts w:ascii="Times New Roman" w:hAnsi="Times New Roman" w:cs="Times New Roman"/>
          <w:color w:val="000000"/>
          <w:sz w:val="24"/>
          <w:szCs w:val="24"/>
        </w:rPr>
        <w:t>after health education with t – value of 29.301 and p &lt; 0.001.</w:t>
      </w:r>
      <w:r>
        <w:rPr>
          <w:rFonts w:ascii="Times New Roman" w:hAnsi="Times New Roman" w:cs="Times New Roman"/>
          <w:color w:val="231F20"/>
          <w:sz w:val="24"/>
          <w:szCs w:val="24"/>
        </w:rPr>
        <w:t xml:space="preserve"> This improvement in knowledge </w:t>
      </w:r>
      <w:r w:rsidR="00435DCE">
        <w:rPr>
          <w:rFonts w:ascii="Times New Roman" w:hAnsi="Times New Roman" w:cs="Times New Roman"/>
          <w:color w:val="231F20"/>
          <w:sz w:val="24"/>
          <w:szCs w:val="24"/>
        </w:rPr>
        <w:t>is</w:t>
      </w:r>
      <w:r>
        <w:rPr>
          <w:rFonts w:ascii="Times New Roman" w:hAnsi="Times New Roman" w:cs="Times New Roman"/>
          <w:color w:val="000000"/>
          <w:sz w:val="24"/>
          <w:szCs w:val="24"/>
          <w:shd w:val="clear" w:color="auto" w:fill="FFFFFF"/>
        </w:rPr>
        <w:t xml:space="preserve"> important for</w:t>
      </w:r>
      <w:r w:rsidRPr="00601176">
        <w:rPr>
          <w:rFonts w:ascii="Times New Roman" w:hAnsi="Times New Roman" w:cs="Times New Roman"/>
          <w:color w:val="000000"/>
          <w:sz w:val="24"/>
          <w:szCs w:val="24"/>
          <w:shd w:val="clear" w:color="auto" w:fill="FFFFFF"/>
        </w:rPr>
        <w:t xml:space="preserve"> changing </w:t>
      </w:r>
      <w:r>
        <w:rPr>
          <w:rFonts w:ascii="Times New Roman" w:hAnsi="Times New Roman" w:cs="Times New Roman"/>
          <w:color w:val="000000"/>
          <w:sz w:val="24"/>
          <w:szCs w:val="24"/>
          <w:shd w:val="clear" w:color="auto" w:fill="FFFFFF"/>
        </w:rPr>
        <w:t xml:space="preserve">their </w:t>
      </w:r>
      <w:r w:rsidRPr="00601176">
        <w:rPr>
          <w:rFonts w:ascii="Times New Roman" w:hAnsi="Times New Roman" w:cs="Times New Roman"/>
          <w:color w:val="000000"/>
          <w:sz w:val="24"/>
          <w:szCs w:val="24"/>
          <w:shd w:val="clear" w:color="auto" w:fill="FFFFFF"/>
        </w:rPr>
        <w:t>attitudes and practices</w:t>
      </w:r>
      <w:r>
        <w:rPr>
          <w:rFonts w:ascii="Times New Roman" w:hAnsi="Times New Roman" w:cs="Times New Roman"/>
          <w:color w:val="000000"/>
          <w:sz w:val="24"/>
          <w:szCs w:val="24"/>
          <w:shd w:val="clear" w:color="auto" w:fill="FFFFFF"/>
        </w:rPr>
        <w:t xml:space="preserve"> regarding the disease prevention.</w:t>
      </w:r>
      <w:r>
        <w:rPr>
          <w:rFonts w:ascii="Times New Roman" w:hAnsi="Times New Roman" w:cs="Times New Roman"/>
          <w:color w:val="000000"/>
          <w:sz w:val="24"/>
          <w:szCs w:val="24"/>
        </w:rPr>
        <w:t xml:space="preserve"> </w:t>
      </w:r>
    </w:p>
    <w:p w:rsidR="00BE2A71" w:rsidRDefault="00BE2A71" w:rsidP="001D5D53">
      <w:pPr>
        <w:spacing w:after="0" w:line="480" w:lineRule="auto"/>
        <w:jc w:val="both"/>
        <w:rPr>
          <w:rFonts w:ascii="Times New Roman" w:hAnsi="Times New Roman" w:cs="Times New Roman"/>
          <w:b/>
          <w:bCs/>
          <w:sz w:val="24"/>
          <w:szCs w:val="24"/>
        </w:rPr>
      </w:pPr>
    </w:p>
    <w:p w:rsidR="001D5D53" w:rsidRDefault="001D5D53" w:rsidP="001D5D53">
      <w:pPr>
        <w:spacing w:after="0" w:line="480" w:lineRule="auto"/>
        <w:jc w:val="both"/>
        <w:rPr>
          <w:rFonts w:ascii="Times New Roman" w:hAnsi="Times New Roman" w:cs="Times New Roman"/>
          <w:b/>
          <w:bCs/>
          <w:sz w:val="24"/>
          <w:szCs w:val="24"/>
        </w:rPr>
      </w:pPr>
      <w:r w:rsidRPr="00BE1398">
        <w:rPr>
          <w:rFonts w:ascii="Times New Roman" w:hAnsi="Times New Roman" w:cs="Times New Roman"/>
          <w:b/>
          <w:bCs/>
          <w:sz w:val="24"/>
          <w:szCs w:val="24"/>
        </w:rPr>
        <w:t>Conclusion:</w:t>
      </w:r>
    </w:p>
    <w:p w:rsidR="001D5D53" w:rsidRDefault="001D5D53" w:rsidP="001D5D5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6E66D1">
        <w:rPr>
          <w:rFonts w:ascii="Times New Roman" w:hAnsi="Times New Roman" w:cs="Times New Roman"/>
          <w:bCs/>
          <w:sz w:val="24"/>
          <w:szCs w:val="24"/>
        </w:rPr>
        <w:t>H</w:t>
      </w:r>
      <w:r w:rsidRPr="007C16BB">
        <w:rPr>
          <w:rFonts w:ascii="Times New Roman" w:hAnsi="Times New Roman" w:cs="Times New Roman"/>
          <w:bCs/>
          <w:sz w:val="24"/>
          <w:szCs w:val="24"/>
        </w:rPr>
        <w:t xml:space="preserve">ealth education </w:t>
      </w:r>
      <w:r>
        <w:rPr>
          <w:rFonts w:ascii="Times New Roman" w:hAnsi="Times New Roman" w:cs="Times New Roman"/>
          <w:bCs/>
          <w:sz w:val="24"/>
          <w:szCs w:val="24"/>
        </w:rPr>
        <w:t xml:space="preserve">was </w:t>
      </w:r>
      <w:r>
        <w:rPr>
          <w:rFonts w:ascii="AGaramond-Semibold" w:hAnsi="AGaramond-Semibold" w:cs="AGaramond-Semibold"/>
          <w:color w:val="000000"/>
          <w:sz w:val="24"/>
          <w:szCs w:val="24"/>
        </w:rPr>
        <w:t>e</w:t>
      </w:r>
      <w:r w:rsidRPr="007C16BB">
        <w:rPr>
          <w:rFonts w:ascii="Times New Roman" w:hAnsi="Times New Roman" w:cs="Times New Roman"/>
          <w:bCs/>
          <w:sz w:val="24"/>
          <w:szCs w:val="24"/>
        </w:rPr>
        <w:t xml:space="preserve">ffective </w:t>
      </w:r>
      <w:r>
        <w:rPr>
          <w:rFonts w:ascii="Times New Roman" w:hAnsi="Times New Roman" w:cs="Times New Roman"/>
          <w:bCs/>
          <w:sz w:val="24"/>
          <w:szCs w:val="24"/>
        </w:rPr>
        <w:t xml:space="preserve">in improving the </w:t>
      </w:r>
      <w:r w:rsidRPr="007C16BB">
        <w:rPr>
          <w:rFonts w:ascii="Times New Roman" w:hAnsi="Times New Roman" w:cs="Times New Roman"/>
          <w:bCs/>
          <w:sz w:val="24"/>
          <w:szCs w:val="24"/>
        </w:rPr>
        <w:t xml:space="preserve">knowledge </w:t>
      </w:r>
      <w:r>
        <w:rPr>
          <w:rFonts w:ascii="Times New Roman" w:hAnsi="Times New Roman" w:cs="Times New Roman"/>
          <w:bCs/>
          <w:sz w:val="24"/>
          <w:szCs w:val="24"/>
        </w:rPr>
        <w:t xml:space="preserve">on </w:t>
      </w:r>
      <w:r w:rsidR="004A5368">
        <w:rPr>
          <w:rFonts w:ascii="Times New Roman" w:hAnsi="Times New Roman" w:cs="Times New Roman"/>
          <w:bCs/>
          <w:sz w:val="24"/>
          <w:szCs w:val="24"/>
        </w:rPr>
        <w:t>PEP</w:t>
      </w:r>
      <w:r>
        <w:rPr>
          <w:rFonts w:ascii="Times New Roman" w:hAnsi="Times New Roman" w:cs="Times New Roman"/>
          <w:bCs/>
          <w:sz w:val="24"/>
          <w:szCs w:val="24"/>
        </w:rPr>
        <w:t xml:space="preserve"> against rabies among school children.</w:t>
      </w:r>
      <w:r w:rsidRPr="001A7337">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Therefore, health education sessions have to be considered to all schools, which can be done by various means such as including in the school curriculum, audio-visual presentations and lectures by medical personnel. </w:t>
      </w:r>
      <w:r>
        <w:rPr>
          <w:rFonts w:ascii="Times New Roman" w:hAnsi="Times New Roman" w:cs="Times New Roman"/>
          <w:sz w:val="24"/>
          <w:szCs w:val="24"/>
        </w:rPr>
        <w:t xml:space="preserve">This will help in preventing rabies among the vulnerable group and to </w:t>
      </w:r>
      <w:r w:rsidRPr="00601176">
        <w:rPr>
          <w:rFonts w:ascii="Times New Roman" w:hAnsi="Times New Roman" w:cs="Times New Roman"/>
          <w:color w:val="000000"/>
          <w:sz w:val="24"/>
          <w:szCs w:val="24"/>
          <w:shd w:val="clear" w:color="auto" w:fill="FFFFFF"/>
        </w:rPr>
        <w:t xml:space="preserve">minimize </w:t>
      </w:r>
      <w:r>
        <w:rPr>
          <w:rFonts w:ascii="Times New Roman" w:hAnsi="Times New Roman" w:cs="Times New Roman"/>
          <w:color w:val="000000"/>
          <w:sz w:val="24"/>
          <w:szCs w:val="24"/>
          <w:shd w:val="clear" w:color="auto" w:fill="FFFFFF"/>
        </w:rPr>
        <w:t xml:space="preserve">the </w:t>
      </w:r>
      <w:r w:rsidRPr="00601176">
        <w:rPr>
          <w:rFonts w:ascii="Times New Roman" w:hAnsi="Times New Roman" w:cs="Times New Roman"/>
          <w:color w:val="000000"/>
          <w:sz w:val="24"/>
          <w:szCs w:val="24"/>
          <w:shd w:val="clear" w:color="auto" w:fill="FFFFFF"/>
        </w:rPr>
        <w:t>disease burden</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which in turn helps in eliminating the disease. </w:t>
      </w:r>
    </w:p>
    <w:p w:rsidR="0082570C" w:rsidRDefault="0082570C">
      <w:pPr>
        <w:rPr>
          <w:ins w:id="15" w:author="RL" w:date="2016-10-19T13:53:00Z"/>
          <w:rFonts w:ascii="Times New Roman" w:hAnsi="Times New Roman" w:cs="Times New Roman"/>
          <w:b/>
          <w:sz w:val="24"/>
          <w:szCs w:val="24"/>
        </w:rPr>
      </w:pPr>
      <w:ins w:id="16" w:author="RL" w:date="2016-10-19T13:53:00Z">
        <w:r>
          <w:rPr>
            <w:rFonts w:ascii="Times New Roman" w:hAnsi="Times New Roman" w:cs="Times New Roman"/>
            <w:b/>
            <w:sz w:val="24"/>
            <w:szCs w:val="24"/>
          </w:rPr>
          <w:br w:type="page"/>
        </w:r>
      </w:ins>
    </w:p>
    <w:p w:rsidR="001D5D53" w:rsidRPr="006E66D1" w:rsidRDefault="001D5D53" w:rsidP="001D5D53">
      <w:pPr>
        <w:spacing w:after="0" w:line="480" w:lineRule="auto"/>
        <w:jc w:val="both"/>
        <w:rPr>
          <w:rFonts w:ascii="Times New Roman" w:hAnsi="Times New Roman" w:cs="Times New Roman"/>
          <w:b/>
          <w:sz w:val="24"/>
          <w:szCs w:val="24"/>
        </w:rPr>
      </w:pPr>
      <w:r w:rsidRPr="006E66D1">
        <w:rPr>
          <w:rFonts w:ascii="Times New Roman" w:hAnsi="Times New Roman" w:cs="Times New Roman"/>
          <w:b/>
          <w:sz w:val="24"/>
          <w:szCs w:val="24"/>
        </w:rPr>
        <w:lastRenderedPageBreak/>
        <w:t>References</w:t>
      </w:r>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World Health Organization. Rabies vaccines: WHO position paper, Weekly Epidemiological Record, No. 32, 2010, 85: 309 – </w:t>
      </w:r>
      <w:proofErr w:type="gramStart"/>
      <w:r w:rsidRPr="006E66D1">
        <w:rPr>
          <w:rFonts w:ascii="Times New Roman" w:hAnsi="Times New Roman" w:cs="Times New Roman"/>
          <w:sz w:val="24"/>
          <w:szCs w:val="24"/>
        </w:rPr>
        <w:t>20.</w:t>
      </w:r>
      <w:proofErr w:type="gramEnd"/>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WHO South East Asia region: Strategic Framework for Elimination of Human Rabies Transmitted by Dogs in the South-East Asia Region: </w:t>
      </w:r>
      <w:r w:rsidRPr="006E66D1">
        <w:rPr>
          <w:rFonts w:ascii="Times New Roman" w:hAnsi="Times New Roman" w:cs="Times New Roman"/>
          <w:bCs/>
          <w:sz w:val="24"/>
          <w:szCs w:val="24"/>
        </w:rPr>
        <w:t>World Health Organization, Regional office for South East Asia;</w:t>
      </w:r>
      <w:r w:rsidRPr="006E66D1">
        <w:rPr>
          <w:rFonts w:ascii="Times New Roman" w:hAnsi="Times New Roman" w:cs="Times New Roman"/>
          <w:sz w:val="24"/>
          <w:szCs w:val="24"/>
        </w:rPr>
        <w:t xml:space="preserve"> 2012.</w:t>
      </w:r>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proofErr w:type="spellStart"/>
      <w:r w:rsidRPr="006E66D1">
        <w:rPr>
          <w:rFonts w:ascii="Times New Roman" w:hAnsi="Times New Roman" w:cs="Times New Roman"/>
          <w:sz w:val="24"/>
          <w:szCs w:val="24"/>
        </w:rPr>
        <w:t>Sudarshan</w:t>
      </w:r>
      <w:proofErr w:type="spellEnd"/>
      <w:r w:rsidRPr="006E66D1">
        <w:rPr>
          <w:rFonts w:ascii="Times New Roman" w:hAnsi="Times New Roman" w:cs="Times New Roman"/>
          <w:sz w:val="24"/>
          <w:szCs w:val="24"/>
        </w:rPr>
        <w:t xml:space="preserve"> M K, </w:t>
      </w:r>
      <w:proofErr w:type="spellStart"/>
      <w:r w:rsidRPr="006E66D1">
        <w:rPr>
          <w:rFonts w:ascii="Times New Roman" w:hAnsi="Times New Roman" w:cs="Times New Roman"/>
          <w:sz w:val="24"/>
          <w:szCs w:val="24"/>
        </w:rPr>
        <w:t>Madhusudana</w:t>
      </w:r>
      <w:proofErr w:type="spellEnd"/>
      <w:r w:rsidRPr="006E66D1">
        <w:rPr>
          <w:rFonts w:ascii="Times New Roman" w:hAnsi="Times New Roman" w:cs="Times New Roman"/>
          <w:sz w:val="24"/>
          <w:szCs w:val="24"/>
        </w:rPr>
        <w:t xml:space="preserve"> S N, </w:t>
      </w:r>
      <w:proofErr w:type="spellStart"/>
      <w:r w:rsidRPr="006E66D1">
        <w:rPr>
          <w:rFonts w:ascii="Times New Roman" w:hAnsi="Times New Roman" w:cs="Times New Roman"/>
          <w:sz w:val="24"/>
          <w:szCs w:val="24"/>
        </w:rPr>
        <w:t>Mahendra</w:t>
      </w:r>
      <w:proofErr w:type="spellEnd"/>
      <w:r w:rsidRPr="006E66D1">
        <w:rPr>
          <w:rFonts w:ascii="Times New Roman" w:hAnsi="Times New Roman" w:cs="Times New Roman"/>
          <w:sz w:val="24"/>
          <w:szCs w:val="24"/>
        </w:rPr>
        <w:t xml:space="preserve"> B J, Rao N S, </w:t>
      </w:r>
      <w:proofErr w:type="spellStart"/>
      <w:r w:rsidRPr="006E66D1">
        <w:rPr>
          <w:rFonts w:ascii="Times New Roman" w:hAnsi="Times New Roman" w:cs="Times New Roman"/>
          <w:sz w:val="24"/>
          <w:szCs w:val="24"/>
        </w:rPr>
        <w:t>Ashwath</w:t>
      </w:r>
      <w:proofErr w:type="spellEnd"/>
      <w:r w:rsidRPr="006E66D1">
        <w:rPr>
          <w:rFonts w:ascii="Times New Roman" w:hAnsi="Times New Roman" w:cs="Times New Roman"/>
          <w:sz w:val="24"/>
          <w:szCs w:val="24"/>
        </w:rPr>
        <w:t xml:space="preserve"> Narayana D H, Abdul R S, et al. </w:t>
      </w:r>
      <w:proofErr w:type="gramStart"/>
      <w:r w:rsidRPr="006E66D1">
        <w:rPr>
          <w:rFonts w:ascii="Times New Roman" w:hAnsi="Times New Roman" w:cs="Times New Roman"/>
          <w:sz w:val="24"/>
          <w:szCs w:val="24"/>
        </w:rPr>
        <w:t>Assessing</w:t>
      </w:r>
      <w:proofErr w:type="gramEnd"/>
      <w:r w:rsidRPr="006E66D1">
        <w:rPr>
          <w:rFonts w:ascii="Times New Roman" w:hAnsi="Times New Roman" w:cs="Times New Roman"/>
          <w:sz w:val="24"/>
          <w:szCs w:val="24"/>
        </w:rPr>
        <w:t xml:space="preserve"> the burden of human rabies in India: results of a national multi-center epidemiological survey. </w:t>
      </w:r>
      <w:proofErr w:type="spellStart"/>
      <w:r w:rsidRPr="006E66D1">
        <w:rPr>
          <w:rFonts w:ascii="Times New Roman" w:hAnsi="Times New Roman" w:cs="Times New Roman"/>
          <w:sz w:val="24"/>
          <w:szCs w:val="24"/>
        </w:rPr>
        <w:t>Int</w:t>
      </w:r>
      <w:proofErr w:type="spellEnd"/>
      <w:r w:rsidRPr="006E66D1">
        <w:rPr>
          <w:rFonts w:ascii="Times New Roman" w:hAnsi="Times New Roman" w:cs="Times New Roman"/>
          <w:sz w:val="24"/>
          <w:szCs w:val="24"/>
        </w:rPr>
        <w:t xml:space="preserve"> J Infect Dis 2007; 11:29-35.</w:t>
      </w:r>
    </w:p>
    <w:p w:rsidR="001D5D53" w:rsidRPr="006E66D1" w:rsidRDefault="001D5D53" w:rsidP="001D5D5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National guidelines for rabies prophylaxis and intra-dermal administration of cell culture rabies vaccines, National Institute of Communicable Diseases, Ministry of Health &amp; Family welfare, New Delhi, India. 2007.  </w:t>
      </w:r>
    </w:p>
    <w:p w:rsidR="001D5D53" w:rsidRPr="006E66D1" w:rsidRDefault="001D5D53" w:rsidP="001D5D53">
      <w:pPr>
        <w:pStyle w:val="ListParagraph"/>
        <w:numPr>
          <w:ilvl w:val="0"/>
          <w:numId w:val="1"/>
        </w:numPr>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WHO Expert Consultation on Rabies. </w:t>
      </w:r>
      <w:r>
        <w:rPr>
          <w:rFonts w:ascii="Times New Roman" w:hAnsi="Times New Roman" w:cs="Times New Roman"/>
          <w:sz w:val="24"/>
          <w:szCs w:val="24"/>
        </w:rPr>
        <w:t>First</w:t>
      </w:r>
      <w:r w:rsidRPr="006E66D1">
        <w:rPr>
          <w:rFonts w:ascii="Times New Roman" w:hAnsi="Times New Roman" w:cs="Times New Roman"/>
          <w:sz w:val="24"/>
          <w:szCs w:val="24"/>
        </w:rPr>
        <w:t xml:space="preserve"> report. Technical Report Series No. 9</w:t>
      </w:r>
      <w:r>
        <w:rPr>
          <w:rFonts w:ascii="Times New Roman" w:hAnsi="Times New Roman" w:cs="Times New Roman"/>
          <w:sz w:val="24"/>
          <w:szCs w:val="24"/>
        </w:rPr>
        <w:t>31</w:t>
      </w:r>
      <w:r w:rsidRPr="006E66D1">
        <w:rPr>
          <w:rFonts w:ascii="Times New Roman" w:hAnsi="Times New Roman" w:cs="Times New Roman"/>
          <w:sz w:val="24"/>
          <w:szCs w:val="24"/>
        </w:rPr>
        <w:t xml:space="preserve">. Geneva: </w:t>
      </w:r>
      <w:r w:rsidRPr="006E66D1">
        <w:rPr>
          <w:rFonts w:ascii="Times New Roman" w:hAnsi="Times New Roman" w:cs="Times New Roman"/>
          <w:bCs/>
          <w:sz w:val="24"/>
          <w:szCs w:val="24"/>
        </w:rPr>
        <w:t xml:space="preserve">World Health Organization; </w:t>
      </w:r>
      <w:r w:rsidRPr="006E66D1">
        <w:rPr>
          <w:rFonts w:ascii="Times New Roman" w:hAnsi="Times New Roman" w:cs="Times New Roman"/>
          <w:sz w:val="24"/>
          <w:szCs w:val="24"/>
        </w:rPr>
        <w:t>20</w:t>
      </w:r>
      <w:r>
        <w:rPr>
          <w:rFonts w:ascii="Times New Roman" w:hAnsi="Times New Roman" w:cs="Times New Roman"/>
          <w:sz w:val="24"/>
          <w:szCs w:val="24"/>
        </w:rPr>
        <w:t>05</w:t>
      </w:r>
      <w:r w:rsidRPr="006E66D1">
        <w:rPr>
          <w:rFonts w:ascii="Times New Roman" w:hAnsi="Times New Roman" w:cs="Times New Roman"/>
          <w:sz w:val="24"/>
          <w:szCs w:val="24"/>
        </w:rPr>
        <w:t>.</w:t>
      </w:r>
    </w:p>
    <w:p w:rsidR="001D5D53" w:rsidRPr="006E66D1" w:rsidRDefault="001D5D53" w:rsidP="001D5D53">
      <w:pPr>
        <w:pStyle w:val="ListParagraph"/>
        <w:numPr>
          <w:ilvl w:val="0"/>
          <w:numId w:val="1"/>
        </w:numPr>
        <w:spacing w:after="0" w:line="480" w:lineRule="auto"/>
        <w:jc w:val="both"/>
        <w:rPr>
          <w:rFonts w:ascii="Times New Roman" w:hAnsi="Times New Roman" w:cs="Times New Roman"/>
          <w:sz w:val="24"/>
          <w:szCs w:val="24"/>
        </w:rPr>
      </w:pPr>
      <w:r w:rsidRPr="006E66D1">
        <w:rPr>
          <w:rFonts w:ascii="Times New Roman" w:hAnsi="Times New Roman" w:cs="Times New Roman"/>
          <w:sz w:val="24"/>
          <w:szCs w:val="24"/>
        </w:rPr>
        <w:t xml:space="preserve">WHO Expert Consultation on Rabies. Second report. Technical Report Series No. 982. Geneva: </w:t>
      </w:r>
      <w:r w:rsidRPr="006E66D1">
        <w:rPr>
          <w:rFonts w:ascii="Times New Roman" w:hAnsi="Times New Roman" w:cs="Times New Roman"/>
          <w:bCs/>
          <w:sz w:val="24"/>
          <w:szCs w:val="24"/>
        </w:rPr>
        <w:t xml:space="preserve">World Health Organization; </w:t>
      </w:r>
      <w:r w:rsidRPr="006E66D1">
        <w:rPr>
          <w:rFonts w:ascii="Times New Roman" w:hAnsi="Times New Roman" w:cs="Times New Roman"/>
          <w:sz w:val="24"/>
          <w:szCs w:val="24"/>
        </w:rPr>
        <w:t>2013.</w:t>
      </w:r>
    </w:p>
    <w:p w:rsidR="001D5D53" w:rsidRDefault="001D5D53" w:rsidP="001D5D53">
      <w:pPr>
        <w:pStyle w:val="ListParagraph"/>
        <w:numPr>
          <w:ilvl w:val="0"/>
          <w:numId w:val="1"/>
        </w:num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Vinay M, </w:t>
      </w:r>
      <w:proofErr w:type="spellStart"/>
      <w:r>
        <w:rPr>
          <w:rFonts w:ascii="Times New Roman" w:hAnsi="Times New Roman" w:cs="Times New Roman"/>
          <w:sz w:val="24"/>
          <w:szCs w:val="24"/>
        </w:rPr>
        <w:t>Sheethal</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Mahendra</w:t>
      </w:r>
      <w:proofErr w:type="spellEnd"/>
      <w:r>
        <w:rPr>
          <w:rFonts w:ascii="Times New Roman" w:hAnsi="Times New Roman" w:cs="Times New Roman"/>
          <w:sz w:val="24"/>
          <w:szCs w:val="24"/>
        </w:rPr>
        <w:t xml:space="preserve"> BJ. Awareness regarding rabies and its prevention among first year medical students of Mandya. APCRI Journal 2012</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(2):13-15.</w:t>
      </w:r>
    </w:p>
    <w:p w:rsidR="001D5D53" w:rsidRPr="0076626A" w:rsidRDefault="001D5D53" w:rsidP="001D5D53">
      <w:pPr>
        <w:pStyle w:val="ListParagraph"/>
        <w:numPr>
          <w:ilvl w:val="0"/>
          <w:numId w:val="1"/>
        </w:numPr>
        <w:shd w:val="clear" w:color="auto" w:fill="FFFFFF"/>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Jahnavi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Manjunath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Mahendra</w:t>
      </w:r>
      <w:proofErr w:type="spellEnd"/>
      <w:r>
        <w:rPr>
          <w:rFonts w:ascii="Times New Roman" w:hAnsi="Times New Roman" w:cs="Times New Roman"/>
          <w:sz w:val="24"/>
          <w:szCs w:val="24"/>
        </w:rPr>
        <w:t xml:space="preserve"> BJ, </w:t>
      </w:r>
      <w:proofErr w:type="spellStart"/>
      <w:r>
        <w:rPr>
          <w:rFonts w:ascii="Times New Roman" w:hAnsi="Times New Roman" w:cs="Times New Roman"/>
          <w:sz w:val="24"/>
          <w:szCs w:val="24"/>
        </w:rPr>
        <w:t>Ananthachari</w:t>
      </w:r>
      <w:proofErr w:type="spellEnd"/>
      <w:r>
        <w:rPr>
          <w:rFonts w:ascii="Times New Roman" w:hAnsi="Times New Roman" w:cs="Times New Roman"/>
          <w:sz w:val="24"/>
          <w:szCs w:val="24"/>
        </w:rPr>
        <w:t xml:space="preserve"> KR, Vinay M, Harish BR. Paramedical students perception regarding prevention of rabies. </w:t>
      </w:r>
      <w:r w:rsidRPr="00322C90">
        <w:rPr>
          <w:rFonts w:ascii="Times New Roman" w:hAnsi="Times New Roman" w:cs="Times New Roman"/>
          <w:bCs/>
          <w:sz w:val="24"/>
          <w:szCs w:val="24"/>
          <w:shd w:val="clear" w:color="auto" w:fill="FFFFFF"/>
        </w:rPr>
        <w:t>International Journal of Current Research and Review</w:t>
      </w:r>
      <w:r>
        <w:rPr>
          <w:rFonts w:ascii="Times New Roman" w:hAnsi="Times New Roman" w:cs="Times New Roman"/>
          <w:bCs/>
          <w:sz w:val="24"/>
          <w:szCs w:val="24"/>
          <w:shd w:val="clear" w:color="auto" w:fill="FFFFFF"/>
        </w:rPr>
        <w:t xml:space="preserve"> 2014</w:t>
      </w:r>
      <w:proofErr w:type="gramStart"/>
      <w:r>
        <w:rPr>
          <w:rFonts w:ascii="Times New Roman" w:hAnsi="Times New Roman" w:cs="Times New Roman"/>
          <w:bCs/>
          <w:sz w:val="24"/>
          <w:szCs w:val="24"/>
          <w:shd w:val="clear" w:color="auto" w:fill="FFFFFF"/>
        </w:rPr>
        <w:t>;6</w:t>
      </w:r>
      <w:proofErr w:type="gramEnd"/>
      <w:r>
        <w:rPr>
          <w:rFonts w:ascii="Times New Roman" w:hAnsi="Times New Roman" w:cs="Times New Roman"/>
          <w:bCs/>
          <w:sz w:val="24"/>
          <w:szCs w:val="24"/>
          <w:shd w:val="clear" w:color="auto" w:fill="FFFFFF"/>
        </w:rPr>
        <w:t>(5):9-12.</w:t>
      </w:r>
    </w:p>
    <w:p w:rsidR="00BE2A71" w:rsidRDefault="00BE2A71" w:rsidP="00BE2A71">
      <w:pPr>
        <w:autoSpaceDE w:val="0"/>
        <w:autoSpaceDN w:val="0"/>
        <w:adjustRightInd w:val="0"/>
        <w:spacing w:after="0" w:line="480" w:lineRule="auto"/>
        <w:ind w:left="720"/>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1: Socio- demographic characteristics of the study subjects</w:t>
      </w:r>
    </w:p>
    <w:tbl>
      <w:tblPr>
        <w:tblStyle w:val="TableGrid"/>
        <w:tblW w:w="0" w:type="auto"/>
        <w:tblInd w:w="790" w:type="dxa"/>
        <w:tblLook w:val="04A0" w:firstRow="1" w:lastRow="0" w:firstColumn="1" w:lastColumn="0" w:noHBand="0" w:noVBand="1"/>
      </w:tblPr>
      <w:tblGrid>
        <w:gridCol w:w="3854"/>
        <w:gridCol w:w="1560"/>
        <w:gridCol w:w="1417"/>
      </w:tblGrid>
      <w:tr w:rsidR="0062075E" w:rsidTr="006B3C00">
        <w:tc>
          <w:tcPr>
            <w:tcW w:w="385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b/>
                <w:sz w:val="24"/>
                <w:szCs w:val="24"/>
              </w:rPr>
            </w:pPr>
            <w:r>
              <w:rPr>
                <w:rFonts w:ascii="Times New Roman" w:hAnsi="Times New Roman" w:cs="Times New Roman"/>
                <w:b/>
                <w:bCs/>
                <w:sz w:val="24"/>
                <w:szCs w:val="24"/>
              </w:rPr>
              <w:t xml:space="preserve">Socio-demographic characteristics </w:t>
            </w:r>
          </w:p>
        </w:tc>
        <w:tc>
          <w:tcPr>
            <w:tcW w:w="2977" w:type="dxa"/>
            <w:gridSpan w:val="2"/>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center"/>
              <w:rPr>
                <w:rFonts w:ascii="Times New Roman" w:hAnsi="Times New Roman" w:cs="Times New Roman"/>
                <w:b/>
                <w:sz w:val="24"/>
                <w:szCs w:val="24"/>
              </w:rPr>
            </w:pPr>
            <w:r>
              <w:rPr>
                <w:rFonts w:ascii="Times New Roman" w:hAnsi="Times New Roman" w:cs="Times New Roman"/>
                <w:b/>
                <w:bCs/>
                <w:sz w:val="24"/>
                <w:szCs w:val="24"/>
              </w:rPr>
              <w:t>Values</w:t>
            </w:r>
          </w:p>
        </w:tc>
      </w:tr>
      <w:tr w:rsidR="0062075E" w:rsidTr="006B3C00">
        <w:tc>
          <w:tcPr>
            <w:tcW w:w="385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Mean age (± SD) </w:t>
            </w:r>
          </w:p>
        </w:tc>
        <w:tc>
          <w:tcPr>
            <w:tcW w:w="2977" w:type="dxa"/>
            <w:gridSpan w:val="2"/>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color w:val="000000" w:themeColor="text1"/>
                <w:sz w:val="24"/>
                <w:szCs w:val="24"/>
              </w:rPr>
              <w:t xml:space="preserve">.29 </w:t>
            </w:r>
            <w:r>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1.36 years</w:t>
            </w:r>
          </w:p>
        </w:tc>
      </w:tr>
      <w:tr w:rsidR="0062075E" w:rsidTr="006B3C00">
        <w:tc>
          <w:tcPr>
            <w:tcW w:w="3854" w:type="dxa"/>
            <w:vMerge w:val="restart"/>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Sex</w:t>
            </w:r>
          </w:p>
        </w:tc>
        <w:tc>
          <w:tcPr>
            <w:tcW w:w="1560"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Male </w:t>
            </w:r>
          </w:p>
        </w:tc>
        <w:tc>
          <w:tcPr>
            <w:tcW w:w="1417"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57 (47.1%)</w:t>
            </w:r>
          </w:p>
        </w:tc>
      </w:tr>
      <w:tr w:rsidR="0062075E" w:rsidTr="006B3C00">
        <w:tc>
          <w:tcPr>
            <w:tcW w:w="0" w:type="auto"/>
            <w:vMerge/>
            <w:tcBorders>
              <w:top w:val="single" w:sz="4" w:space="0" w:color="auto"/>
              <w:left w:val="single" w:sz="4" w:space="0" w:color="auto"/>
              <w:bottom w:val="single" w:sz="4" w:space="0" w:color="auto"/>
              <w:right w:val="single" w:sz="4" w:space="0" w:color="auto"/>
            </w:tcBorders>
            <w:vAlign w:val="center"/>
            <w:hideMark/>
          </w:tcPr>
          <w:p w:rsidR="0062075E" w:rsidRDefault="0062075E" w:rsidP="006B3C00">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Female </w:t>
            </w:r>
          </w:p>
        </w:tc>
        <w:tc>
          <w:tcPr>
            <w:tcW w:w="1417"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64 (52.9%)</w:t>
            </w:r>
          </w:p>
        </w:tc>
      </w:tr>
      <w:tr w:rsidR="0062075E" w:rsidTr="006B3C00">
        <w:tc>
          <w:tcPr>
            <w:tcW w:w="385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Socio Economic Status </w:t>
            </w:r>
          </w:p>
        </w:tc>
        <w:tc>
          <w:tcPr>
            <w:tcW w:w="1560"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Low income </w:t>
            </w:r>
          </w:p>
        </w:tc>
        <w:tc>
          <w:tcPr>
            <w:tcW w:w="1417"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109 (90.1%)</w:t>
            </w:r>
          </w:p>
        </w:tc>
      </w:tr>
    </w:tbl>
    <w:p w:rsidR="0062075E" w:rsidRDefault="0062075E"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BE2A71" w:rsidRDefault="00BE2A71" w:rsidP="0062075E">
      <w:pPr>
        <w:autoSpaceDE w:val="0"/>
        <w:autoSpaceDN w:val="0"/>
        <w:adjustRightInd w:val="0"/>
        <w:spacing w:after="0" w:line="480" w:lineRule="auto"/>
        <w:jc w:val="both"/>
        <w:rPr>
          <w:rFonts w:ascii="Times New Roman" w:hAnsi="Times New Roman" w:cs="Times New Roman"/>
          <w:sz w:val="24"/>
          <w:szCs w:val="24"/>
        </w:rPr>
      </w:pPr>
    </w:p>
    <w:p w:rsidR="0062075E" w:rsidRDefault="00BE2A71" w:rsidP="0062075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75E">
        <w:rPr>
          <w:rFonts w:ascii="Times New Roman" w:hAnsi="Times New Roman" w:cs="Times New Roman"/>
          <w:sz w:val="24"/>
          <w:szCs w:val="24"/>
        </w:rPr>
        <w:t>Table 2:</w:t>
      </w:r>
      <w:r w:rsidR="0062075E">
        <w:rPr>
          <w:rFonts w:ascii="Times New Roman" w:hAnsi="Times New Roman" w:cs="Times New Roman"/>
          <w:b/>
          <w:sz w:val="24"/>
          <w:szCs w:val="24"/>
        </w:rPr>
        <w:t xml:space="preserve"> </w:t>
      </w:r>
      <w:r w:rsidR="0062075E">
        <w:rPr>
          <w:rFonts w:ascii="Times New Roman" w:hAnsi="Times New Roman" w:cs="Times New Roman"/>
          <w:sz w:val="24"/>
          <w:szCs w:val="24"/>
        </w:rPr>
        <w:t>Comparison of pre-test and post-test score among the study subjects (N =121)</w:t>
      </w:r>
    </w:p>
    <w:tbl>
      <w:tblPr>
        <w:tblStyle w:val="TableGrid"/>
        <w:tblW w:w="0" w:type="auto"/>
        <w:tblInd w:w="790" w:type="dxa"/>
        <w:tblLook w:val="04A0" w:firstRow="1" w:lastRow="0" w:firstColumn="1" w:lastColumn="0" w:noHBand="0" w:noVBand="1"/>
      </w:tblPr>
      <w:tblGrid>
        <w:gridCol w:w="2862"/>
        <w:gridCol w:w="992"/>
        <w:gridCol w:w="804"/>
        <w:gridCol w:w="756"/>
        <w:gridCol w:w="896"/>
      </w:tblGrid>
      <w:tr w:rsidR="0062075E" w:rsidTr="0062075E">
        <w:tc>
          <w:tcPr>
            <w:tcW w:w="286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Knowledge</w:t>
            </w:r>
          </w:p>
        </w:tc>
        <w:tc>
          <w:tcPr>
            <w:tcW w:w="99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Mean</w:t>
            </w:r>
          </w:p>
        </w:tc>
        <w:tc>
          <w:tcPr>
            <w:tcW w:w="80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N</w:t>
            </w:r>
          </w:p>
        </w:tc>
        <w:tc>
          <w:tcPr>
            <w:tcW w:w="75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SD</w:t>
            </w:r>
          </w:p>
        </w:tc>
        <w:tc>
          <w:tcPr>
            <w:tcW w:w="896" w:type="dxa"/>
            <w:tcBorders>
              <w:top w:val="single" w:sz="4" w:space="0" w:color="auto"/>
              <w:left w:val="single" w:sz="4" w:space="0" w:color="auto"/>
              <w:bottom w:val="single" w:sz="4" w:space="0" w:color="auto"/>
              <w:right w:val="single" w:sz="4" w:space="0" w:color="auto"/>
            </w:tcBorders>
            <w:hideMark/>
          </w:tcPr>
          <w:p w:rsidR="0062075E" w:rsidRDefault="0062075E" w:rsidP="0062075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SE </w:t>
            </w:r>
            <w:r>
              <w:rPr>
                <w:rFonts w:ascii="Times New Roman" w:hAnsi="Times New Roman" w:cs="Times New Roman"/>
                <w:sz w:val="24"/>
                <w:szCs w:val="24"/>
              </w:rPr>
              <w:t>(mean)</w:t>
            </w:r>
          </w:p>
        </w:tc>
      </w:tr>
      <w:tr w:rsidR="0062075E" w:rsidTr="0062075E">
        <w:tc>
          <w:tcPr>
            <w:tcW w:w="286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Pre-test knowledge score</w:t>
            </w:r>
          </w:p>
        </w:tc>
        <w:tc>
          <w:tcPr>
            <w:tcW w:w="99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12.02</w:t>
            </w:r>
          </w:p>
        </w:tc>
        <w:tc>
          <w:tcPr>
            <w:tcW w:w="80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75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2.164</w:t>
            </w:r>
          </w:p>
        </w:tc>
        <w:tc>
          <w:tcPr>
            <w:tcW w:w="89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0.197</w:t>
            </w:r>
          </w:p>
        </w:tc>
      </w:tr>
      <w:tr w:rsidR="0062075E" w:rsidTr="0062075E">
        <w:tc>
          <w:tcPr>
            <w:tcW w:w="286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Post-test knowledge score</w:t>
            </w:r>
          </w:p>
        </w:tc>
        <w:tc>
          <w:tcPr>
            <w:tcW w:w="992"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16.94</w:t>
            </w:r>
          </w:p>
        </w:tc>
        <w:tc>
          <w:tcPr>
            <w:tcW w:w="804"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75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1.640</w:t>
            </w:r>
          </w:p>
        </w:tc>
        <w:tc>
          <w:tcPr>
            <w:tcW w:w="896" w:type="dxa"/>
            <w:tcBorders>
              <w:top w:val="single" w:sz="4" w:space="0" w:color="auto"/>
              <w:left w:val="single" w:sz="4" w:space="0" w:color="auto"/>
              <w:bottom w:val="single" w:sz="4" w:space="0" w:color="auto"/>
              <w:right w:val="single" w:sz="4" w:space="0" w:color="auto"/>
            </w:tcBorders>
            <w:hideMark/>
          </w:tcPr>
          <w:p w:rsidR="0062075E" w:rsidRDefault="0062075E" w:rsidP="006B3C0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0.149</w:t>
            </w:r>
          </w:p>
        </w:tc>
      </w:tr>
    </w:tbl>
    <w:p w:rsidR="0062075E" w:rsidRDefault="0062075E" w:rsidP="0062075E">
      <w:pPr>
        <w:autoSpaceDE w:val="0"/>
        <w:autoSpaceDN w:val="0"/>
        <w:adjustRightInd w:val="0"/>
        <w:spacing w:after="0" w:line="480" w:lineRule="auto"/>
        <w:jc w:val="both"/>
        <w:rPr>
          <w:rFonts w:ascii="Times New Roman" w:hAnsi="Times New Roman" w:cs="Times New Roman"/>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b/>
          <w:sz w:val="24"/>
          <w:szCs w:val="24"/>
        </w:rPr>
      </w:pPr>
      <w:bookmarkStart w:id="17" w:name="_GoBack"/>
      <w:bookmarkEnd w:id="17"/>
      <w:r>
        <w:rPr>
          <w:rFonts w:ascii="Times New Roman" w:hAnsi="Times New Roman" w:cs="Times New Roman"/>
          <w:sz w:val="24"/>
          <w:szCs w:val="24"/>
        </w:rPr>
        <w:t>Table 3:</w:t>
      </w:r>
      <w:r>
        <w:rPr>
          <w:rFonts w:ascii="Times New Roman" w:hAnsi="Times New Roman" w:cs="Times New Roman"/>
          <w:b/>
          <w:sz w:val="24"/>
          <w:szCs w:val="24"/>
        </w:rPr>
        <w:t xml:space="preserve"> </w:t>
      </w:r>
      <w:r>
        <w:rPr>
          <w:rFonts w:ascii="Times New Roman" w:hAnsi="Times New Roman" w:cs="Times New Roman"/>
          <w:sz w:val="24"/>
          <w:szCs w:val="24"/>
        </w:rPr>
        <w:t>Improvement in knowledge among the study subjects after health education(N =121)</w:t>
      </w:r>
    </w:p>
    <w:tbl>
      <w:tblPr>
        <w:tblW w:w="909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24"/>
        <w:gridCol w:w="1456"/>
        <w:gridCol w:w="637"/>
        <w:gridCol w:w="970"/>
        <w:gridCol w:w="1418"/>
        <w:gridCol w:w="709"/>
        <w:gridCol w:w="992"/>
        <w:gridCol w:w="992"/>
        <w:gridCol w:w="992"/>
      </w:tblGrid>
      <w:tr w:rsidR="0062075E" w:rsidTr="006B3C00">
        <w:trPr>
          <w:trHeight w:val="439"/>
        </w:trPr>
        <w:tc>
          <w:tcPr>
            <w:tcW w:w="923" w:type="dxa"/>
            <w:vMerge w:val="restart"/>
            <w:tcBorders>
              <w:top w:val="single" w:sz="4"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Sex</w:t>
            </w:r>
          </w:p>
        </w:tc>
        <w:tc>
          <w:tcPr>
            <w:tcW w:w="3061" w:type="dxa"/>
            <w:gridSpan w:val="3"/>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Pre-test</w:t>
            </w:r>
          </w:p>
        </w:tc>
        <w:tc>
          <w:tcPr>
            <w:tcW w:w="3119" w:type="dxa"/>
            <w:gridSpan w:val="3"/>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Post-test</w:t>
            </w:r>
          </w:p>
        </w:tc>
        <w:tc>
          <w:tcPr>
            <w:tcW w:w="992" w:type="dxa"/>
            <w:vMerge w:val="restart"/>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t-value</w:t>
            </w:r>
          </w:p>
        </w:tc>
        <w:tc>
          <w:tcPr>
            <w:tcW w:w="992" w:type="dxa"/>
            <w:vMerge w:val="restart"/>
            <w:tcBorders>
              <w:top w:val="single" w:sz="4"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P-value</w:t>
            </w:r>
          </w:p>
        </w:tc>
      </w:tr>
      <w:tr w:rsidR="0062075E" w:rsidTr="006B3C00">
        <w:trPr>
          <w:trHeight w:val="439"/>
        </w:trPr>
        <w:tc>
          <w:tcPr>
            <w:tcW w:w="923" w:type="dxa"/>
            <w:vMerge/>
            <w:tcBorders>
              <w:top w:val="single" w:sz="4"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p>
        </w:tc>
        <w:tc>
          <w:tcPr>
            <w:tcW w:w="1455"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Mean ± SD</w:t>
            </w:r>
          </w:p>
        </w:tc>
        <w:tc>
          <w:tcPr>
            <w:tcW w:w="636"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w:t>
            </w:r>
          </w:p>
        </w:tc>
        <w:tc>
          <w:tcPr>
            <w:tcW w:w="970"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95% CI</w:t>
            </w:r>
          </w:p>
        </w:tc>
        <w:tc>
          <w:tcPr>
            <w:tcW w:w="1418"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Mean ± SD</w:t>
            </w:r>
          </w:p>
        </w:tc>
        <w:tc>
          <w:tcPr>
            <w:tcW w:w="709"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95% CI</w:t>
            </w:r>
          </w:p>
        </w:tc>
        <w:tc>
          <w:tcPr>
            <w:tcW w:w="992" w:type="dxa"/>
            <w:vMerge/>
            <w:tcBorders>
              <w:top w:val="single" w:sz="4"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p>
        </w:tc>
        <w:tc>
          <w:tcPr>
            <w:tcW w:w="992" w:type="dxa"/>
            <w:vMerge/>
            <w:tcBorders>
              <w:top w:val="single" w:sz="4"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p>
        </w:tc>
      </w:tr>
      <w:tr w:rsidR="0062075E" w:rsidTr="006B3C00">
        <w:trPr>
          <w:trHeight w:val="439"/>
        </w:trPr>
        <w:tc>
          <w:tcPr>
            <w:tcW w:w="923" w:type="dxa"/>
            <w:tcBorders>
              <w:top w:val="single" w:sz="6"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Male</w:t>
            </w:r>
          </w:p>
        </w:tc>
        <w:tc>
          <w:tcPr>
            <w:tcW w:w="1455"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12.74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2.09</w:t>
            </w:r>
          </w:p>
        </w:tc>
        <w:tc>
          <w:tcPr>
            <w:tcW w:w="636"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0.28</w:t>
            </w:r>
          </w:p>
        </w:tc>
        <w:tc>
          <w:tcPr>
            <w:tcW w:w="970"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12.18, 13.29</w:t>
            </w:r>
          </w:p>
        </w:tc>
        <w:tc>
          <w:tcPr>
            <w:tcW w:w="1418"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17.46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1.50</w:t>
            </w:r>
          </w:p>
        </w:tc>
        <w:tc>
          <w:tcPr>
            <w:tcW w:w="709"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0.19</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2075E">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17.06 17.85</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992" w:type="dxa"/>
            <w:tcBorders>
              <w:top w:val="single" w:sz="6"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r>
      <w:tr w:rsidR="0062075E" w:rsidTr="006B3C00">
        <w:trPr>
          <w:trHeight w:val="439"/>
        </w:trPr>
        <w:tc>
          <w:tcPr>
            <w:tcW w:w="923" w:type="dxa"/>
            <w:tcBorders>
              <w:top w:val="single" w:sz="6" w:space="0" w:color="auto"/>
              <w:left w:val="single" w:sz="4" w:space="0" w:color="auto"/>
              <w:bottom w:val="single" w:sz="6" w:space="0" w:color="auto"/>
              <w:right w:val="single" w:sz="6" w:space="0" w:color="auto"/>
            </w:tcBorders>
            <w:vAlign w:val="center"/>
            <w:hideMark/>
          </w:tcPr>
          <w:p w:rsidR="0062075E" w:rsidRDefault="0062075E" w:rsidP="006B3C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Female</w:t>
            </w:r>
          </w:p>
        </w:tc>
        <w:tc>
          <w:tcPr>
            <w:tcW w:w="1455"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11.38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2.03</w:t>
            </w:r>
          </w:p>
        </w:tc>
        <w:tc>
          <w:tcPr>
            <w:tcW w:w="636"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0.25</w:t>
            </w:r>
          </w:p>
        </w:tc>
        <w:tc>
          <w:tcPr>
            <w:tcW w:w="970"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10.87, 11.88</w:t>
            </w:r>
          </w:p>
        </w:tc>
        <w:tc>
          <w:tcPr>
            <w:tcW w:w="1418"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16.48 </w:t>
            </w:r>
            <w:r>
              <w:rPr>
                <w:rFonts w:ascii="Calibri" w:eastAsia="Times New Roman" w:hAnsi="Calibri"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1.63</w:t>
            </w:r>
          </w:p>
        </w:tc>
        <w:tc>
          <w:tcPr>
            <w:tcW w:w="709"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0.20</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2075E">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16.08 16.80</w:t>
            </w:r>
          </w:p>
        </w:tc>
        <w:tc>
          <w:tcPr>
            <w:tcW w:w="992" w:type="dxa"/>
            <w:tcBorders>
              <w:top w:val="single" w:sz="6" w:space="0" w:color="auto"/>
              <w:left w:val="single" w:sz="6" w:space="0" w:color="auto"/>
              <w:bottom w:val="single" w:sz="6"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992" w:type="dxa"/>
            <w:tcBorders>
              <w:top w:val="single" w:sz="6" w:space="0" w:color="auto"/>
              <w:left w:val="single" w:sz="6" w:space="0" w:color="auto"/>
              <w:bottom w:val="single" w:sz="6"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r>
      <w:tr w:rsidR="0062075E" w:rsidTr="006B3C00">
        <w:trPr>
          <w:trHeight w:val="439"/>
        </w:trPr>
        <w:tc>
          <w:tcPr>
            <w:tcW w:w="923" w:type="dxa"/>
            <w:tcBorders>
              <w:top w:val="single" w:sz="6" w:space="0" w:color="auto"/>
              <w:left w:val="single" w:sz="4"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c>
          <w:tcPr>
            <w:tcW w:w="1455"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sz w:val="24"/>
                <w:szCs w:val="24"/>
              </w:rPr>
              <w:t xml:space="preserve">12.02 </w:t>
            </w:r>
            <w:r>
              <w:rPr>
                <w:rFonts w:ascii="Calibri" w:eastAsia="Times New Roman" w:hAnsi="Calibri" w:cs="Times New Roman"/>
                <w:b/>
                <w:color w:val="000000"/>
                <w:sz w:val="24"/>
                <w:szCs w:val="24"/>
                <w:lang w:eastAsia="en-IN"/>
              </w:rPr>
              <w:t xml:space="preserve">± </w:t>
            </w:r>
            <w:r>
              <w:rPr>
                <w:rFonts w:ascii="Times New Roman" w:hAnsi="Times New Roman" w:cs="Times New Roman"/>
                <w:b/>
                <w:sz w:val="24"/>
                <w:szCs w:val="24"/>
              </w:rPr>
              <w:t>2.16</w:t>
            </w:r>
          </w:p>
        </w:tc>
        <w:tc>
          <w:tcPr>
            <w:tcW w:w="636"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sz w:val="24"/>
                <w:szCs w:val="24"/>
              </w:rPr>
              <w:t>0.19</w:t>
            </w:r>
          </w:p>
        </w:tc>
        <w:tc>
          <w:tcPr>
            <w:tcW w:w="970"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sz w:val="24"/>
                <w:szCs w:val="24"/>
              </w:rPr>
              <w:t xml:space="preserve">16.94 </w:t>
            </w:r>
            <w:r>
              <w:rPr>
                <w:rFonts w:ascii="Calibri" w:eastAsia="Times New Roman" w:hAnsi="Calibri" w:cs="Times New Roman"/>
                <w:b/>
                <w:color w:val="000000"/>
                <w:sz w:val="24"/>
                <w:szCs w:val="24"/>
                <w:lang w:eastAsia="en-IN"/>
              </w:rPr>
              <w:t xml:space="preserve">± </w:t>
            </w:r>
            <w:r>
              <w:rPr>
                <w:rFonts w:ascii="Times New Roman" w:hAnsi="Times New Roman" w:cs="Times New Roman"/>
                <w:b/>
                <w:sz w:val="24"/>
                <w:szCs w:val="24"/>
              </w:rPr>
              <w:t>1.64</w:t>
            </w:r>
          </w:p>
        </w:tc>
        <w:tc>
          <w:tcPr>
            <w:tcW w:w="709"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0.14</w:t>
            </w:r>
          </w:p>
        </w:tc>
        <w:tc>
          <w:tcPr>
            <w:tcW w:w="992"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w:t>
            </w:r>
          </w:p>
        </w:tc>
        <w:tc>
          <w:tcPr>
            <w:tcW w:w="992" w:type="dxa"/>
            <w:tcBorders>
              <w:top w:val="single" w:sz="6" w:space="0" w:color="auto"/>
              <w:left w:val="single" w:sz="6" w:space="0" w:color="auto"/>
              <w:bottom w:val="single" w:sz="4" w:space="0" w:color="auto"/>
              <w:right w:val="single" w:sz="6"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hAnsi="Times New Roman" w:cs="Times New Roman"/>
                <w:b/>
                <w:color w:val="231F20"/>
              </w:rPr>
              <w:t>29.301</w:t>
            </w:r>
          </w:p>
        </w:tc>
        <w:tc>
          <w:tcPr>
            <w:tcW w:w="992" w:type="dxa"/>
            <w:tcBorders>
              <w:top w:val="single" w:sz="6" w:space="0" w:color="auto"/>
              <w:left w:val="single" w:sz="6" w:space="0" w:color="auto"/>
              <w:bottom w:val="single" w:sz="4" w:space="0" w:color="auto"/>
              <w:right w:val="single" w:sz="4" w:space="0" w:color="auto"/>
            </w:tcBorders>
            <w:vAlign w:val="center"/>
            <w:hideMark/>
          </w:tcPr>
          <w:p w:rsidR="0062075E" w:rsidRDefault="0062075E" w:rsidP="006B3C0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&lt;0.001</w:t>
            </w:r>
          </w:p>
        </w:tc>
      </w:tr>
    </w:tbl>
    <w:p w:rsidR="0062075E" w:rsidRDefault="0062075E" w:rsidP="0062075E">
      <w:pPr>
        <w:autoSpaceDE w:val="0"/>
        <w:autoSpaceDN w:val="0"/>
        <w:adjustRightInd w:val="0"/>
        <w:spacing w:after="0" w:line="480" w:lineRule="auto"/>
        <w:jc w:val="both"/>
        <w:rPr>
          <w:rFonts w:ascii="Times New Roman" w:hAnsi="Times New Roman" w:cs="Times New Roman"/>
          <w:b/>
          <w:sz w:val="24"/>
          <w:szCs w:val="24"/>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System" w:hAnsi="System" w:cs="System"/>
          <w:b/>
          <w:bCs/>
          <w:noProof/>
          <w:sz w:val="20"/>
          <w:szCs w:val="20"/>
          <w:lang w:eastAsia="en-IN"/>
        </w:rPr>
      </w:pPr>
    </w:p>
    <w:p w:rsidR="0062075E" w:rsidRDefault="0062075E" w:rsidP="0062075E">
      <w:pPr>
        <w:autoSpaceDE w:val="0"/>
        <w:autoSpaceDN w:val="0"/>
        <w:adjustRightInd w:val="0"/>
        <w:spacing w:after="0" w:line="480" w:lineRule="auto"/>
        <w:jc w:val="both"/>
        <w:rPr>
          <w:rFonts w:ascii="Times New Roman" w:hAnsi="Times New Roman" w:cs="Times New Roman"/>
          <w:color w:val="231F20"/>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b/>
          <w:color w:val="231F20"/>
          <w:sz w:val="24"/>
          <w:szCs w:val="24"/>
        </w:rPr>
      </w:pPr>
    </w:p>
    <w:p w:rsidR="0062075E" w:rsidRDefault="0062075E" w:rsidP="0062075E">
      <w:pPr>
        <w:autoSpaceDE w:val="0"/>
        <w:autoSpaceDN w:val="0"/>
        <w:adjustRightInd w:val="0"/>
        <w:spacing w:after="0" w:line="480" w:lineRule="auto"/>
        <w:jc w:val="both"/>
        <w:rPr>
          <w:rFonts w:ascii="Times New Roman" w:hAnsi="Times New Roman" w:cs="Times New Roman"/>
          <w:b/>
          <w:color w:val="231F20"/>
          <w:sz w:val="24"/>
          <w:szCs w:val="24"/>
        </w:rPr>
      </w:pPr>
    </w:p>
    <w:p w:rsidR="0062075E" w:rsidRDefault="0062075E" w:rsidP="0062075E">
      <w:pPr>
        <w:spacing w:line="480" w:lineRule="auto"/>
        <w:jc w:val="both"/>
        <w:rPr>
          <w:rFonts w:ascii="Times New Roman" w:hAnsi="Times New Roman" w:cs="Times New Roman"/>
          <w:b/>
          <w:sz w:val="24"/>
          <w:szCs w:val="24"/>
          <w:u w:val="single"/>
        </w:rPr>
      </w:pPr>
    </w:p>
    <w:p w:rsidR="0062075E" w:rsidRDefault="0062075E" w:rsidP="0062075E"/>
    <w:p w:rsidR="0062075E" w:rsidRDefault="0062075E" w:rsidP="0062075E"/>
    <w:p w:rsidR="0062075E" w:rsidRDefault="0062075E" w:rsidP="001D5D53">
      <w:pPr>
        <w:pStyle w:val="ListParagraph"/>
        <w:shd w:val="clear" w:color="auto" w:fill="FFFFFF"/>
        <w:autoSpaceDE w:val="0"/>
        <w:autoSpaceDN w:val="0"/>
        <w:adjustRightInd w:val="0"/>
        <w:spacing w:after="0" w:line="480" w:lineRule="auto"/>
        <w:jc w:val="both"/>
        <w:rPr>
          <w:rFonts w:ascii="Times New Roman" w:hAnsi="Times New Roman" w:cs="Times New Roman"/>
          <w:sz w:val="24"/>
          <w:szCs w:val="24"/>
        </w:rPr>
      </w:pPr>
    </w:p>
    <w:p w:rsidR="001D5D53" w:rsidRDefault="001D5D53" w:rsidP="001D5D53">
      <w:pPr>
        <w:autoSpaceDE w:val="0"/>
        <w:autoSpaceDN w:val="0"/>
        <w:adjustRightInd w:val="0"/>
        <w:spacing w:after="0" w:line="480" w:lineRule="auto"/>
        <w:jc w:val="both"/>
        <w:rPr>
          <w:rFonts w:ascii="Times New Roman" w:hAnsi="Times New Roman" w:cs="Times New Roman"/>
          <w:sz w:val="24"/>
          <w:szCs w:val="24"/>
        </w:rPr>
      </w:pPr>
    </w:p>
    <w:p w:rsidR="001D5D53" w:rsidRDefault="001D5D53" w:rsidP="001D5D53">
      <w:pPr>
        <w:autoSpaceDE w:val="0"/>
        <w:autoSpaceDN w:val="0"/>
        <w:adjustRightInd w:val="0"/>
        <w:spacing w:after="0" w:line="480" w:lineRule="auto"/>
        <w:jc w:val="both"/>
        <w:rPr>
          <w:rFonts w:ascii="Times New Roman" w:hAnsi="Times New Roman" w:cs="Times New Roman"/>
          <w:sz w:val="24"/>
          <w:szCs w:val="24"/>
        </w:rPr>
      </w:pPr>
    </w:p>
    <w:sectPr w:rsidR="001D5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Garamond-Semibold">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66A76"/>
    <w:multiLevelType w:val="hybridMultilevel"/>
    <w:tmpl w:val="DB947DD8"/>
    <w:lvl w:ilvl="0" w:tplc="60B0D814">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4DA0025"/>
    <w:multiLevelType w:val="hybridMultilevel"/>
    <w:tmpl w:val="8FC85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L">
    <w15:presenceInfo w15:providerId="None" w15:userId="R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1B"/>
    <w:rsid w:val="00055440"/>
    <w:rsid w:val="00140303"/>
    <w:rsid w:val="0015654D"/>
    <w:rsid w:val="001D5D53"/>
    <w:rsid w:val="00251490"/>
    <w:rsid w:val="003513EC"/>
    <w:rsid w:val="0043231F"/>
    <w:rsid w:val="00435DCE"/>
    <w:rsid w:val="004A5368"/>
    <w:rsid w:val="0052752B"/>
    <w:rsid w:val="00572315"/>
    <w:rsid w:val="00575A30"/>
    <w:rsid w:val="0062075E"/>
    <w:rsid w:val="0082570C"/>
    <w:rsid w:val="00A005B1"/>
    <w:rsid w:val="00A43918"/>
    <w:rsid w:val="00AD207D"/>
    <w:rsid w:val="00B748F3"/>
    <w:rsid w:val="00BE2A71"/>
    <w:rsid w:val="00C5751E"/>
    <w:rsid w:val="00D76FBB"/>
    <w:rsid w:val="00E31450"/>
    <w:rsid w:val="00F3601B"/>
    <w:rsid w:val="00FB27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7EA4C-B88F-4482-9C37-5AD2A785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53"/>
    <w:pPr>
      <w:ind w:left="720"/>
      <w:contextualSpacing/>
    </w:pPr>
    <w:rPr>
      <w:lang w:val="en-US"/>
    </w:rPr>
  </w:style>
  <w:style w:type="table" w:styleId="TableGrid">
    <w:name w:val="Table Grid"/>
    <w:basedOn w:val="TableNormal"/>
    <w:uiPriority w:val="59"/>
    <w:rsid w:val="001D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5D53"/>
  </w:style>
  <w:style w:type="character" w:styleId="Hyperlink">
    <w:name w:val="Hyperlink"/>
    <w:basedOn w:val="DefaultParagraphFont"/>
    <w:uiPriority w:val="99"/>
    <w:unhideWhenUsed/>
    <w:rsid w:val="00575A30"/>
    <w:rPr>
      <w:color w:val="0000FF"/>
      <w:u w:val="single"/>
    </w:rPr>
  </w:style>
  <w:style w:type="paragraph" w:styleId="BalloonText">
    <w:name w:val="Balloon Text"/>
    <w:basedOn w:val="Normal"/>
    <w:link w:val="BalloonTextChar"/>
    <w:uiPriority w:val="99"/>
    <w:semiHidden/>
    <w:unhideWhenUsed/>
    <w:rsid w:val="00156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Medicine</dc:creator>
  <cp:lastModifiedBy>RL</cp:lastModifiedBy>
  <cp:revision>2</cp:revision>
  <dcterms:created xsi:type="dcterms:W3CDTF">2016-10-19T17:59:00Z</dcterms:created>
  <dcterms:modified xsi:type="dcterms:W3CDTF">2016-10-19T17:59:00Z</dcterms:modified>
</cp:coreProperties>
</file>