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E7" w:rsidRDefault="003A28AA" w:rsidP="005D664F">
      <w:pPr>
        <w:autoSpaceDE w:val="0"/>
        <w:autoSpaceDN w:val="0"/>
        <w:adjustRightInd w:val="0"/>
        <w:spacing w:after="0" w:line="480" w:lineRule="auto"/>
        <w:rPr>
          <w:rFonts w:ascii="Times New Roman" w:hAnsi="Times New Roman" w:cs="Times New Roman"/>
          <w:b/>
          <w:bCs/>
          <w:color w:val="000000"/>
          <w:sz w:val="24"/>
          <w:szCs w:val="24"/>
          <w:shd w:val="clear" w:color="auto" w:fill="FFFFFF"/>
        </w:rPr>
        <w:pPrChange w:id="0" w:author="Priya Banerjee" w:date="2016-01-15T13:58:00Z">
          <w:pPr>
            <w:autoSpaceDE w:val="0"/>
            <w:autoSpaceDN w:val="0"/>
            <w:adjustRightInd w:val="0"/>
            <w:spacing w:after="0" w:line="480" w:lineRule="auto"/>
            <w:jc w:val="both"/>
          </w:pPr>
        </w:pPrChange>
      </w:pPr>
      <w:r>
        <w:rPr>
          <w:rFonts w:ascii="Times New Roman" w:hAnsi="Times New Roman" w:cs="Times New Roman"/>
          <w:b/>
          <w:bCs/>
          <w:color w:val="000000"/>
          <w:sz w:val="24"/>
          <w:szCs w:val="24"/>
          <w:shd w:val="clear" w:color="auto" w:fill="FFFFFF"/>
        </w:rPr>
        <w:t xml:space="preserve">Peer educator model </w:t>
      </w:r>
      <w:r w:rsidR="004106E7" w:rsidRPr="004106E7">
        <w:rPr>
          <w:rFonts w:ascii="Times New Roman" w:hAnsi="Times New Roman" w:cs="Times New Roman"/>
          <w:b/>
          <w:bCs/>
          <w:color w:val="000000"/>
          <w:sz w:val="24"/>
          <w:szCs w:val="24"/>
          <w:shd w:val="clear" w:color="auto" w:fill="FFFFFF"/>
        </w:rPr>
        <w:t xml:space="preserve">to improve </w:t>
      </w:r>
      <w:r>
        <w:rPr>
          <w:rFonts w:ascii="Times New Roman" w:hAnsi="Times New Roman" w:cs="Times New Roman"/>
          <w:b/>
          <w:bCs/>
          <w:color w:val="000000"/>
          <w:sz w:val="24"/>
          <w:szCs w:val="24"/>
          <w:shd w:val="clear" w:color="auto" w:fill="FFFFFF"/>
        </w:rPr>
        <w:t xml:space="preserve">urban slum women’s </w:t>
      </w:r>
      <w:r w:rsidR="003D410F">
        <w:rPr>
          <w:rFonts w:ascii="Times New Roman" w:hAnsi="Times New Roman" w:cs="Times New Roman"/>
          <w:b/>
          <w:bCs/>
          <w:color w:val="000000"/>
          <w:sz w:val="24"/>
          <w:szCs w:val="24"/>
          <w:shd w:val="clear" w:color="auto" w:fill="FFFFFF"/>
        </w:rPr>
        <w:t>knowledge</w:t>
      </w:r>
      <w:r w:rsidR="00D636CA">
        <w:rPr>
          <w:rFonts w:ascii="Times New Roman" w:hAnsi="Times New Roman" w:cs="Times New Roman"/>
          <w:b/>
          <w:bCs/>
          <w:color w:val="000000"/>
          <w:sz w:val="24"/>
          <w:szCs w:val="24"/>
          <w:shd w:val="clear" w:color="auto" w:fill="FFFFFF"/>
        </w:rPr>
        <w:t xml:space="preserve"> about</w:t>
      </w:r>
      <w:r w:rsidR="00D636CA" w:rsidRPr="00D636CA">
        <w:rPr>
          <w:rFonts w:ascii="Times New Roman" w:hAnsi="Times New Roman" w:cs="Times New Roman"/>
          <w:b/>
          <w:bCs/>
          <w:color w:val="000000"/>
          <w:sz w:val="24"/>
          <w:szCs w:val="24"/>
          <w:shd w:val="clear" w:color="auto" w:fill="FFFFFF"/>
        </w:rPr>
        <w:t xml:space="preserve"> </w:t>
      </w:r>
      <w:ins w:id="1" w:author="Priya Banerjee" w:date="2016-01-15T14:10:00Z">
        <w:r w:rsidR="004C7157">
          <w:rPr>
            <w:rFonts w:ascii="Times New Roman" w:hAnsi="Times New Roman" w:cs="Times New Roman"/>
            <w:b/>
            <w:bCs/>
            <w:color w:val="000000"/>
            <w:sz w:val="24"/>
            <w:szCs w:val="24"/>
            <w:shd w:val="clear" w:color="auto" w:fill="FFFFFF"/>
          </w:rPr>
          <w:t>Reproductive Tract Infections (</w:t>
        </w:r>
      </w:ins>
      <w:r w:rsidR="00D636CA">
        <w:rPr>
          <w:rFonts w:ascii="Times New Roman" w:hAnsi="Times New Roman" w:cs="Times New Roman"/>
          <w:b/>
          <w:bCs/>
          <w:color w:val="000000"/>
          <w:sz w:val="24"/>
          <w:szCs w:val="24"/>
          <w:shd w:val="clear" w:color="auto" w:fill="FFFFFF"/>
        </w:rPr>
        <w:t>RTIs</w:t>
      </w:r>
      <w:ins w:id="2" w:author="Priya Banerjee" w:date="2016-01-15T14:10:00Z">
        <w:r w:rsidR="004C7157">
          <w:rPr>
            <w:rFonts w:ascii="Times New Roman" w:hAnsi="Times New Roman" w:cs="Times New Roman"/>
            <w:b/>
            <w:bCs/>
            <w:color w:val="000000"/>
            <w:sz w:val="24"/>
            <w:szCs w:val="24"/>
            <w:shd w:val="clear" w:color="auto" w:fill="FFFFFF"/>
          </w:rPr>
          <w:t>) and Sexually Transmitted Infections (</w:t>
        </w:r>
      </w:ins>
      <w:del w:id="3" w:author="Priya Banerjee" w:date="2016-01-15T14:10:00Z">
        <w:r w:rsidR="00D636CA" w:rsidDel="004C7157">
          <w:rPr>
            <w:rFonts w:ascii="Times New Roman" w:hAnsi="Times New Roman" w:cs="Times New Roman"/>
            <w:b/>
            <w:bCs/>
            <w:color w:val="000000"/>
            <w:sz w:val="24"/>
            <w:szCs w:val="24"/>
            <w:shd w:val="clear" w:color="auto" w:fill="FFFFFF"/>
          </w:rPr>
          <w:delText>/</w:delText>
        </w:r>
      </w:del>
      <w:r w:rsidR="00D636CA">
        <w:rPr>
          <w:rFonts w:ascii="Times New Roman" w:hAnsi="Times New Roman" w:cs="Times New Roman"/>
          <w:b/>
          <w:bCs/>
          <w:color w:val="000000"/>
          <w:sz w:val="24"/>
          <w:szCs w:val="24"/>
          <w:shd w:val="clear" w:color="auto" w:fill="FFFFFF"/>
        </w:rPr>
        <w:t>STIs</w:t>
      </w:r>
      <w:ins w:id="4" w:author="Priya Banerjee" w:date="2016-01-15T14:10:00Z">
        <w:r w:rsidR="004C7157">
          <w:rPr>
            <w:rFonts w:ascii="Times New Roman" w:hAnsi="Times New Roman" w:cs="Times New Roman"/>
            <w:b/>
            <w:bCs/>
            <w:color w:val="000000"/>
            <w:sz w:val="24"/>
            <w:szCs w:val="24"/>
            <w:shd w:val="clear" w:color="auto" w:fill="FFFFFF"/>
          </w:rPr>
          <w:t>)</w:t>
        </w:r>
      </w:ins>
      <w:r w:rsidR="003D410F">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A pilot study in India </w:t>
      </w:r>
    </w:p>
    <w:p w:rsidR="003D410F" w:rsidRPr="003D410F" w:rsidRDefault="003D410F" w:rsidP="005D664F">
      <w:pPr>
        <w:spacing w:line="480" w:lineRule="auto"/>
        <w:rPr>
          <w:rFonts w:ascii="Times New Roman" w:hAnsi="Times New Roman" w:cs="Times New Roman"/>
          <w:b/>
          <w:bCs/>
          <w:sz w:val="24"/>
          <w:szCs w:val="24"/>
        </w:rPr>
      </w:pPr>
      <w:r w:rsidRPr="003D410F">
        <w:rPr>
          <w:rFonts w:ascii="Times New Roman" w:hAnsi="Times New Roman" w:cs="Times New Roman"/>
          <w:b/>
          <w:bCs/>
          <w:sz w:val="24"/>
          <w:szCs w:val="24"/>
        </w:rPr>
        <w:t xml:space="preserve">Abstract </w:t>
      </w:r>
    </w:p>
    <w:p w:rsidR="00A729EE" w:rsidRPr="003D410F" w:rsidRDefault="00A729EE" w:rsidP="005D664F">
      <w:pPr>
        <w:spacing w:line="480" w:lineRule="auto"/>
        <w:ind w:firstLine="720"/>
        <w:rPr>
          <w:rFonts w:ascii="Times New Roman" w:hAnsi="Times New Roman" w:cs="Times New Roman"/>
          <w:color w:val="000000" w:themeColor="text1"/>
          <w:sz w:val="24"/>
          <w:szCs w:val="24"/>
        </w:rPr>
        <w:pPrChange w:id="5" w:author="Priya Banerjee" w:date="2016-01-15T14:02:00Z">
          <w:pPr>
            <w:spacing w:line="480" w:lineRule="auto"/>
            <w:jc w:val="both"/>
          </w:pPr>
        </w:pPrChange>
      </w:pPr>
      <w:r w:rsidRPr="00CF410A">
        <w:rPr>
          <w:rFonts w:ascii="Times New Roman" w:hAnsi="Times New Roman" w:cs="Times New Roman"/>
          <w:sz w:val="24"/>
          <w:szCs w:val="24"/>
        </w:rPr>
        <w:t xml:space="preserve">Reproductive morbidity, which has </w:t>
      </w:r>
      <w:ins w:id="6" w:author="Priya Banerjee" w:date="2016-01-15T13:54:00Z">
        <w:r w:rsidR="005D664F" w:rsidRPr="005D664F">
          <w:rPr>
            <w:rFonts w:ascii="Times New Roman" w:hAnsi="Times New Roman" w:cs="Times New Roman"/>
            <w:color w:val="FF0000"/>
            <w:sz w:val="24"/>
            <w:szCs w:val="24"/>
            <w:rPrChange w:id="7" w:author="Priya Banerjee" w:date="2016-01-15T13:54:00Z">
              <w:rPr>
                <w:rFonts w:ascii="Times New Roman" w:hAnsi="Times New Roman" w:cs="Times New Roman"/>
                <w:sz w:val="24"/>
                <w:szCs w:val="24"/>
              </w:rPr>
            </w:rPrChange>
          </w:rPr>
          <w:t>an</w:t>
        </w:r>
        <w:r w:rsidR="005D664F">
          <w:rPr>
            <w:rFonts w:ascii="Times New Roman" w:hAnsi="Times New Roman" w:cs="Times New Roman"/>
            <w:sz w:val="24"/>
            <w:szCs w:val="24"/>
          </w:rPr>
          <w:t xml:space="preserve"> </w:t>
        </w:r>
      </w:ins>
      <w:r w:rsidRPr="00CF410A">
        <w:rPr>
          <w:rFonts w:ascii="Times New Roman" w:hAnsi="Times New Roman" w:cs="Times New Roman"/>
          <w:sz w:val="24"/>
          <w:szCs w:val="24"/>
        </w:rPr>
        <w:t>enormous impact on health and quality of life of women,</w:t>
      </w:r>
      <w:r>
        <w:rPr>
          <w:rFonts w:ascii="Times New Roman" w:hAnsi="Times New Roman" w:cs="Times New Roman"/>
          <w:sz w:val="24"/>
          <w:szCs w:val="24"/>
        </w:rPr>
        <w:t xml:space="preserve"> </w:t>
      </w:r>
      <w:r w:rsidRPr="00CF410A">
        <w:rPr>
          <w:rFonts w:ascii="Times New Roman" w:hAnsi="Times New Roman" w:cs="Times New Roman"/>
          <w:sz w:val="24"/>
          <w:szCs w:val="24"/>
        </w:rPr>
        <w:t>has received relatively less attention</w:t>
      </w:r>
      <w:ins w:id="8" w:author="Priya Banerjee" w:date="2016-01-15T13:54:00Z">
        <w:r w:rsidR="005D664F">
          <w:rPr>
            <w:rFonts w:ascii="Times New Roman" w:hAnsi="Times New Roman" w:cs="Times New Roman"/>
            <w:sz w:val="24"/>
            <w:szCs w:val="24"/>
          </w:rPr>
          <w:t xml:space="preserve"> where? </w:t>
        </w:r>
      </w:ins>
      <w:ins w:id="9" w:author="Priya Banerjee" w:date="2016-01-15T13:55:00Z">
        <w:r w:rsidR="005D664F">
          <w:rPr>
            <w:rFonts w:ascii="Times New Roman" w:hAnsi="Times New Roman" w:cs="Times New Roman"/>
            <w:sz w:val="24"/>
            <w:szCs w:val="24"/>
          </w:rPr>
          <w:t>Clarify</w:t>
        </w:r>
      </w:ins>
      <w:r w:rsidRPr="00CF410A">
        <w:rPr>
          <w:rFonts w:ascii="Times New Roman" w:hAnsi="Times New Roman" w:cs="Times New Roman"/>
          <w:sz w:val="24"/>
          <w:szCs w:val="24"/>
        </w:rPr>
        <w:t>.</w:t>
      </w:r>
      <w:r>
        <w:rPr>
          <w:rFonts w:ascii="Times New Roman" w:hAnsi="Times New Roman" w:cs="Times New Roman"/>
          <w:bCs/>
          <w:sz w:val="24"/>
          <w:szCs w:val="24"/>
        </w:rPr>
        <w:t xml:space="preserve"> </w:t>
      </w:r>
      <w:r w:rsidRPr="00CF410A">
        <w:rPr>
          <w:rFonts w:ascii="Times New Roman" w:hAnsi="Times New Roman" w:cs="Times New Roman"/>
          <w:bCs/>
          <w:sz w:val="24"/>
          <w:szCs w:val="24"/>
        </w:rPr>
        <w:t xml:space="preserve">The objective of this research paper is to discuss the process and effectiveness of the attempts to provide health education to urban slum women </w:t>
      </w:r>
      <w:ins w:id="10" w:author="Priya Banerjee" w:date="2016-01-15T14:02:00Z">
        <w:r w:rsidR="005D664F">
          <w:rPr>
            <w:rFonts w:ascii="Times New Roman" w:hAnsi="Times New Roman" w:cs="Times New Roman"/>
            <w:bCs/>
            <w:sz w:val="24"/>
            <w:szCs w:val="24"/>
          </w:rPr>
          <w:t>of reproductive age</w:t>
        </w:r>
      </w:ins>
      <w:del w:id="11" w:author="Priya Banerjee" w:date="2016-01-15T14:02:00Z">
        <w:r w:rsidRPr="00CF410A" w:rsidDel="005D664F">
          <w:rPr>
            <w:rFonts w:ascii="Times New Roman" w:hAnsi="Times New Roman" w:cs="Times New Roman"/>
            <w:bCs/>
            <w:sz w:val="24"/>
            <w:szCs w:val="24"/>
          </w:rPr>
          <w:delText xml:space="preserve">in </w:delText>
        </w:r>
      </w:del>
      <w:del w:id="12" w:author="Priya Banerjee" w:date="2016-01-15T14:03:00Z">
        <w:r w:rsidRPr="00CF410A" w:rsidDel="005D664F">
          <w:rPr>
            <w:rFonts w:ascii="Times New Roman" w:hAnsi="Times New Roman" w:cs="Times New Roman"/>
            <w:bCs/>
            <w:sz w:val="24"/>
            <w:szCs w:val="24"/>
          </w:rPr>
          <w:delText>reproductive age group</w:delText>
        </w:r>
      </w:del>
      <w:r w:rsidRPr="00CF410A">
        <w:rPr>
          <w:rFonts w:ascii="Times New Roman" w:hAnsi="Times New Roman" w:cs="Times New Roman"/>
          <w:bCs/>
          <w:sz w:val="24"/>
          <w:szCs w:val="24"/>
        </w:rPr>
        <w:t xml:space="preserve"> with specific reference to RTIs/ STIs using </w:t>
      </w:r>
      <w:ins w:id="13" w:author="Priya Banerjee" w:date="2016-01-15T14:02:00Z">
        <w:r w:rsidR="005D664F">
          <w:rPr>
            <w:rFonts w:ascii="Times New Roman" w:hAnsi="Times New Roman" w:cs="Times New Roman"/>
            <w:bCs/>
            <w:sz w:val="24"/>
            <w:szCs w:val="24"/>
          </w:rPr>
          <w:t xml:space="preserve">a </w:t>
        </w:r>
      </w:ins>
      <w:r w:rsidRPr="00CF410A">
        <w:rPr>
          <w:rFonts w:ascii="Times New Roman" w:hAnsi="Times New Roman" w:cs="Times New Roman"/>
          <w:bCs/>
          <w:sz w:val="24"/>
          <w:szCs w:val="24"/>
        </w:rPr>
        <w:t>peer education model.</w:t>
      </w:r>
      <w:r>
        <w:rPr>
          <w:rFonts w:ascii="Times New Roman" w:hAnsi="Times New Roman" w:cs="Times New Roman"/>
          <w:bCs/>
          <w:sz w:val="24"/>
          <w:szCs w:val="24"/>
        </w:rPr>
        <w:t xml:space="preserve"> </w:t>
      </w:r>
      <w:r w:rsidRPr="00CF410A">
        <w:rPr>
          <w:rFonts w:ascii="Times New Roman" w:hAnsi="Times New Roman" w:cs="Times New Roman"/>
          <w:sz w:val="24"/>
          <w:szCs w:val="24"/>
        </w:rPr>
        <w:t xml:space="preserve">A pilot project was initiated in </w:t>
      </w:r>
      <w:r>
        <w:rPr>
          <w:rFonts w:ascii="Times New Roman" w:hAnsi="Times New Roman" w:cs="Times New Roman"/>
          <w:sz w:val="24"/>
          <w:szCs w:val="24"/>
        </w:rPr>
        <w:t>three</w:t>
      </w:r>
      <w:r w:rsidRPr="00CF410A">
        <w:rPr>
          <w:rFonts w:ascii="Times New Roman" w:hAnsi="Times New Roman" w:cs="Times New Roman"/>
          <w:sz w:val="24"/>
          <w:szCs w:val="24"/>
        </w:rPr>
        <w:t xml:space="preserve"> urban slums of Pune city, </w:t>
      </w:r>
      <w:r>
        <w:rPr>
          <w:rFonts w:ascii="Times New Roman" w:hAnsi="Times New Roman" w:cs="Times New Roman"/>
          <w:sz w:val="24"/>
          <w:szCs w:val="24"/>
        </w:rPr>
        <w:t xml:space="preserve">in the western state of </w:t>
      </w:r>
      <w:r w:rsidRPr="00CF410A">
        <w:rPr>
          <w:rFonts w:ascii="Times New Roman" w:hAnsi="Times New Roman" w:cs="Times New Roman"/>
          <w:sz w:val="24"/>
          <w:szCs w:val="24"/>
        </w:rPr>
        <w:t>Maharashtra</w:t>
      </w:r>
      <w:r>
        <w:rPr>
          <w:rFonts w:ascii="Times New Roman" w:hAnsi="Times New Roman" w:cs="Times New Roman"/>
          <w:sz w:val="24"/>
          <w:szCs w:val="24"/>
        </w:rPr>
        <w:t>, India</w:t>
      </w:r>
      <w:r w:rsidRPr="00CF410A">
        <w:rPr>
          <w:rFonts w:ascii="Times New Roman" w:hAnsi="Times New Roman" w:cs="Times New Roman"/>
          <w:sz w:val="24"/>
          <w:szCs w:val="24"/>
        </w:rPr>
        <w:t>.</w:t>
      </w:r>
      <w:r>
        <w:rPr>
          <w:rFonts w:ascii="Times New Roman" w:hAnsi="Times New Roman" w:cs="Times New Roman"/>
          <w:sz w:val="24"/>
          <w:szCs w:val="24"/>
        </w:rPr>
        <w:t xml:space="preserve"> </w:t>
      </w:r>
      <w:ins w:id="14" w:author="Priya Banerjee" w:date="2016-01-15T14:05:00Z">
        <w:r w:rsidR="004C7157">
          <w:rPr>
            <w:rFonts w:ascii="Times New Roman" w:hAnsi="Times New Roman" w:cs="Times New Roman"/>
            <w:sz w:val="24"/>
            <w:szCs w:val="24"/>
          </w:rPr>
          <w:t>Please indicate that this was a two-tiered intervention, the first tier included</w:t>
        </w:r>
      </w:ins>
      <w:ins w:id="15" w:author="Priya Banerjee" w:date="2016-01-15T14:04:00Z">
        <w:r w:rsidR="004C7157">
          <w:rPr>
            <w:rFonts w:ascii="Times New Roman" w:hAnsi="Times New Roman" w:cs="Times New Roman"/>
            <w:sz w:val="24"/>
            <w:szCs w:val="24"/>
          </w:rPr>
          <w:t xml:space="preserve"> training of peer educators first and then the women themselves. </w:t>
        </w:r>
      </w:ins>
      <w:r w:rsidRPr="00CF410A">
        <w:rPr>
          <w:rFonts w:ascii="Times New Roman" w:hAnsi="Times New Roman" w:cs="Times New Roman"/>
          <w:sz w:val="24"/>
          <w:szCs w:val="24"/>
        </w:rPr>
        <w:t xml:space="preserve">Ten peer educators </w:t>
      </w:r>
      <w:del w:id="16" w:author="Priya Banerjee" w:date="2016-01-15T14:04:00Z">
        <w:r w:rsidRPr="00CF410A" w:rsidDel="004C7157">
          <w:rPr>
            <w:rFonts w:ascii="Times New Roman" w:hAnsi="Times New Roman" w:cs="Times New Roman"/>
            <w:sz w:val="24"/>
            <w:szCs w:val="24"/>
          </w:rPr>
          <w:delText>were trained</w:delText>
        </w:r>
      </w:del>
      <w:proofErr w:type="gramStart"/>
      <w:ins w:id="17" w:author="Priya Banerjee" w:date="2016-01-15T14:04:00Z">
        <w:r w:rsidR="004C7157">
          <w:rPr>
            <w:rFonts w:ascii="Times New Roman" w:hAnsi="Times New Roman" w:cs="Times New Roman"/>
            <w:sz w:val="24"/>
            <w:szCs w:val="24"/>
          </w:rPr>
          <w:t xml:space="preserve">participated </w:t>
        </w:r>
      </w:ins>
      <w:r w:rsidRPr="00CF410A">
        <w:rPr>
          <w:rFonts w:ascii="Times New Roman" w:hAnsi="Times New Roman" w:cs="Times New Roman"/>
          <w:sz w:val="24"/>
          <w:szCs w:val="24"/>
        </w:rPr>
        <w:t xml:space="preserve"> </w:t>
      </w:r>
      <w:ins w:id="18" w:author="Priya Banerjee" w:date="2016-01-15T14:03:00Z">
        <w:r w:rsidR="004C7157">
          <w:rPr>
            <w:rFonts w:ascii="Times New Roman" w:hAnsi="Times New Roman" w:cs="Times New Roman"/>
            <w:sz w:val="24"/>
            <w:szCs w:val="24"/>
          </w:rPr>
          <w:t>in</w:t>
        </w:r>
        <w:proofErr w:type="gramEnd"/>
        <w:r w:rsidR="004C7157">
          <w:rPr>
            <w:rFonts w:ascii="Times New Roman" w:hAnsi="Times New Roman" w:cs="Times New Roman"/>
            <w:sz w:val="24"/>
            <w:szCs w:val="24"/>
          </w:rPr>
          <w:t xml:space="preserve"> a </w:t>
        </w:r>
      </w:ins>
      <w:del w:id="19" w:author="Priya Banerjee" w:date="2016-01-15T14:04:00Z">
        <w:r w:rsidRPr="00CF410A" w:rsidDel="004C7157">
          <w:rPr>
            <w:rFonts w:ascii="Times New Roman" w:hAnsi="Times New Roman" w:cs="Times New Roman"/>
            <w:sz w:val="24"/>
            <w:szCs w:val="24"/>
          </w:rPr>
          <w:delText>through 1</w:delText>
        </w:r>
      </w:del>
      <w:ins w:id="20" w:author="Priya Banerjee" w:date="2016-01-15T14:04:00Z">
        <w:r w:rsidR="004C7157">
          <w:rPr>
            <w:rFonts w:ascii="Times New Roman" w:hAnsi="Times New Roman" w:cs="Times New Roman"/>
            <w:sz w:val="24"/>
            <w:szCs w:val="24"/>
          </w:rPr>
          <w:t>1</w:t>
        </w:r>
      </w:ins>
      <w:r w:rsidRPr="00CF410A">
        <w:rPr>
          <w:rFonts w:ascii="Times New Roman" w:hAnsi="Times New Roman" w:cs="Times New Roman"/>
          <w:sz w:val="24"/>
          <w:szCs w:val="24"/>
        </w:rPr>
        <w:t>6 hours extensive</w:t>
      </w:r>
      <w:r>
        <w:rPr>
          <w:rFonts w:ascii="Times New Roman" w:hAnsi="Times New Roman" w:cs="Times New Roman"/>
          <w:sz w:val="24"/>
          <w:szCs w:val="24"/>
        </w:rPr>
        <w:t xml:space="preserve"> </w:t>
      </w:r>
      <w:r w:rsidRPr="00CF410A">
        <w:rPr>
          <w:rFonts w:ascii="Times New Roman" w:hAnsi="Times New Roman" w:cs="Times New Roman"/>
          <w:sz w:val="24"/>
          <w:szCs w:val="24"/>
        </w:rPr>
        <w:t>training program</w:t>
      </w:r>
      <w:del w:id="21" w:author="Priya Banerjee" w:date="2016-01-15T13:57:00Z">
        <w:r w:rsidRPr="00CF410A" w:rsidDel="005D664F">
          <w:rPr>
            <w:rFonts w:ascii="Times New Roman" w:hAnsi="Times New Roman" w:cs="Times New Roman"/>
            <w:sz w:val="24"/>
            <w:szCs w:val="24"/>
          </w:rPr>
          <w:delText>me</w:delText>
        </w:r>
      </w:del>
      <w:r w:rsidRPr="00CF410A">
        <w:rPr>
          <w:rFonts w:ascii="Times New Roman" w:hAnsi="Times New Roman" w:cs="Times New Roman"/>
          <w:sz w:val="24"/>
          <w:szCs w:val="24"/>
        </w:rPr>
        <w:t xml:space="preserve">. </w:t>
      </w:r>
      <w:r>
        <w:rPr>
          <w:rFonts w:ascii="Times New Roman" w:hAnsi="Times New Roman" w:cs="Times New Roman"/>
          <w:sz w:val="24"/>
          <w:szCs w:val="24"/>
        </w:rPr>
        <w:t>Peer educators</w:t>
      </w:r>
      <w:r w:rsidRPr="00CF410A">
        <w:rPr>
          <w:rFonts w:ascii="Times New Roman" w:eastAsia="Times New Roman" w:hAnsi="Times New Roman" w:cs="Times New Roman"/>
          <w:color w:val="000000" w:themeColor="text1"/>
          <w:sz w:val="24"/>
          <w:szCs w:val="24"/>
          <w:lang w:bidi="mr-IN"/>
        </w:rPr>
        <w:t xml:space="preserve"> </w:t>
      </w:r>
      <w:r>
        <w:rPr>
          <w:rFonts w:ascii="Times New Roman" w:eastAsia="Times New Roman" w:hAnsi="Times New Roman" w:cs="Times New Roman"/>
          <w:color w:val="000000" w:themeColor="text1"/>
          <w:sz w:val="24"/>
          <w:szCs w:val="24"/>
          <w:lang w:bidi="mr-IN"/>
        </w:rPr>
        <w:t xml:space="preserve">showed </w:t>
      </w:r>
      <w:ins w:id="22" w:author="Priya Banerjee" w:date="2016-01-15T14:04:00Z">
        <w:r w:rsidR="004C7157">
          <w:rPr>
            <w:rFonts w:ascii="Times New Roman" w:eastAsia="Times New Roman" w:hAnsi="Times New Roman" w:cs="Times New Roman"/>
            <w:color w:val="000000" w:themeColor="text1"/>
            <w:sz w:val="24"/>
            <w:szCs w:val="24"/>
            <w:lang w:bidi="mr-IN"/>
          </w:rPr>
          <w:t xml:space="preserve">a </w:t>
        </w:r>
      </w:ins>
      <w:r w:rsidRPr="00CF410A">
        <w:rPr>
          <w:rFonts w:ascii="Times New Roman" w:eastAsia="Times New Roman" w:hAnsi="Times New Roman" w:cs="Times New Roman"/>
          <w:color w:val="000000" w:themeColor="text1"/>
          <w:sz w:val="24"/>
          <w:szCs w:val="24"/>
          <w:lang w:bidi="mr-IN"/>
        </w:rPr>
        <w:t xml:space="preserve">statistically significant change in knowledge of reproductive health </w:t>
      </w:r>
      <w:r>
        <w:rPr>
          <w:rFonts w:ascii="Times New Roman" w:eastAsia="Times New Roman" w:hAnsi="Times New Roman" w:cs="Times New Roman"/>
          <w:color w:val="000000" w:themeColor="text1"/>
          <w:sz w:val="24"/>
          <w:szCs w:val="24"/>
          <w:lang w:bidi="mr-IN"/>
        </w:rPr>
        <w:t>after the training</w:t>
      </w:r>
      <w:r w:rsidRPr="00CF410A">
        <w:rPr>
          <w:rFonts w:ascii="Times New Roman" w:eastAsia="Times New Roman" w:hAnsi="Times New Roman" w:cs="Times New Roman"/>
          <w:color w:val="000000" w:themeColor="text1"/>
          <w:sz w:val="24"/>
          <w:szCs w:val="24"/>
          <w:lang w:bidi="mr-IN"/>
        </w:rPr>
        <w:t xml:space="preserve"> (Z= -2.670, p=0.008).</w:t>
      </w:r>
      <w:r>
        <w:rPr>
          <w:rFonts w:ascii="Times New Roman" w:eastAsia="Times New Roman" w:hAnsi="Times New Roman" w:cs="Times New Roman"/>
          <w:color w:val="000000" w:themeColor="text1"/>
          <w:sz w:val="24"/>
          <w:szCs w:val="24"/>
          <w:lang w:bidi="mr-IN"/>
        </w:rPr>
        <w:t xml:space="preserve"> </w:t>
      </w:r>
      <w:ins w:id="23" w:author="Priya Banerjee" w:date="2016-01-15T14:06:00Z">
        <w:r w:rsidR="004C7157">
          <w:rPr>
            <w:rFonts w:ascii="Times New Roman" w:eastAsia="Times New Roman" w:hAnsi="Times New Roman" w:cs="Times New Roman"/>
            <w:color w:val="000000" w:themeColor="text1"/>
            <w:sz w:val="24"/>
            <w:szCs w:val="24"/>
            <w:lang w:bidi="mr-IN"/>
          </w:rPr>
          <w:t xml:space="preserve">In the second tier, </w:t>
        </w:r>
      </w:ins>
      <w:del w:id="24" w:author="Priya Banerjee" w:date="2016-01-15T14:06:00Z">
        <w:r w:rsidRPr="00CF410A" w:rsidDel="004C7157">
          <w:rPr>
            <w:rFonts w:ascii="Times New Roman" w:hAnsi="Times New Roman" w:cs="Times New Roman"/>
            <w:sz w:val="24"/>
            <w:szCs w:val="24"/>
          </w:rPr>
          <w:delText>P</w:delText>
        </w:r>
      </w:del>
      <w:ins w:id="25" w:author="Priya Banerjee" w:date="2016-01-15T14:06:00Z">
        <w:r w:rsidR="004C7157">
          <w:rPr>
            <w:rFonts w:ascii="Times New Roman" w:hAnsi="Times New Roman" w:cs="Times New Roman"/>
            <w:sz w:val="24"/>
            <w:szCs w:val="24"/>
          </w:rPr>
          <w:t>p</w:t>
        </w:r>
      </w:ins>
      <w:r w:rsidRPr="00CF410A">
        <w:rPr>
          <w:rFonts w:ascii="Times New Roman" w:hAnsi="Times New Roman" w:cs="Times New Roman"/>
          <w:sz w:val="24"/>
          <w:szCs w:val="24"/>
        </w:rPr>
        <w:t xml:space="preserve">eer educators </w:t>
      </w:r>
      <w:r>
        <w:rPr>
          <w:rFonts w:ascii="Times New Roman" w:hAnsi="Times New Roman" w:cs="Times New Roman"/>
          <w:sz w:val="24"/>
          <w:szCs w:val="24"/>
        </w:rPr>
        <w:t>organized</w:t>
      </w:r>
      <w:r w:rsidRPr="00CF410A">
        <w:rPr>
          <w:rFonts w:ascii="Times New Roman" w:hAnsi="Times New Roman" w:cs="Times New Roman"/>
          <w:sz w:val="24"/>
          <w:szCs w:val="24"/>
        </w:rPr>
        <w:t xml:space="preserve"> </w:t>
      </w:r>
      <w:del w:id="26" w:author="Priya Banerjee" w:date="2016-01-15T14:06:00Z">
        <w:r w:rsidDel="004C7157">
          <w:rPr>
            <w:rFonts w:ascii="Times New Roman" w:hAnsi="Times New Roman" w:cs="Times New Roman"/>
            <w:sz w:val="24"/>
            <w:szCs w:val="24"/>
          </w:rPr>
          <w:delText xml:space="preserve">4 </w:delText>
        </w:r>
      </w:del>
      <w:ins w:id="27" w:author="Priya Banerjee" w:date="2016-01-15T14:06:00Z">
        <w:r w:rsidR="004C7157">
          <w:rPr>
            <w:rFonts w:ascii="Times New Roman" w:hAnsi="Times New Roman" w:cs="Times New Roman"/>
            <w:sz w:val="24"/>
            <w:szCs w:val="24"/>
          </w:rPr>
          <w:t xml:space="preserve">four </w:t>
        </w:r>
      </w:ins>
      <w:r w:rsidRPr="00CF410A">
        <w:rPr>
          <w:rFonts w:ascii="Times New Roman" w:hAnsi="Times New Roman" w:cs="Times New Roman"/>
          <w:sz w:val="24"/>
          <w:szCs w:val="24"/>
        </w:rPr>
        <w:t xml:space="preserve">educational </w:t>
      </w:r>
      <w:r>
        <w:rPr>
          <w:rFonts w:ascii="Times New Roman" w:hAnsi="Times New Roman" w:cs="Times New Roman"/>
          <w:sz w:val="24"/>
          <w:szCs w:val="24"/>
        </w:rPr>
        <w:t xml:space="preserve">sessions </w:t>
      </w:r>
      <w:del w:id="28" w:author="Priya Banerjee" w:date="2016-01-15T14:06:00Z">
        <w:r w:rsidDel="004C7157">
          <w:rPr>
            <w:rFonts w:ascii="Times New Roman" w:hAnsi="Times New Roman" w:cs="Times New Roman"/>
            <w:sz w:val="24"/>
            <w:szCs w:val="24"/>
          </w:rPr>
          <w:delText xml:space="preserve">covering </w:delText>
        </w:r>
      </w:del>
      <w:ins w:id="29" w:author="Priya Banerjee" w:date="2016-01-15T14:06:00Z">
        <w:r w:rsidR="004C7157">
          <w:rPr>
            <w:rFonts w:ascii="Times New Roman" w:hAnsi="Times New Roman" w:cs="Times New Roman"/>
            <w:sz w:val="24"/>
            <w:szCs w:val="24"/>
          </w:rPr>
          <w:t xml:space="preserve">for </w:t>
        </w:r>
      </w:ins>
      <w:r w:rsidRPr="00CF410A">
        <w:rPr>
          <w:rFonts w:ascii="Times New Roman" w:hAnsi="Times New Roman" w:cs="Times New Roman"/>
          <w:sz w:val="24"/>
          <w:szCs w:val="24"/>
        </w:rPr>
        <w:t>83 women</w:t>
      </w:r>
      <w:ins w:id="30" w:author="Priya Banerjee" w:date="2016-01-15T14:06:00Z">
        <w:r w:rsidR="004C7157">
          <w:rPr>
            <w:rFonts w:ascii="Times New Roman" w:hAnsi="Times New Roman" w:cs="Times New Roman"/>
            <w:sz w:val="24"/>
            <w:szCs w:val="24"/>
          </w:rPr>
          <w:t xml:space="preserve"> from urban slums in Pune city</w:t>
        </w:r>
      </w:ins>
      <w:ins w:id="31" w:author="Priya Banerjee" w:date="2016-01-15T13:57:00Z">
        <w:r w:rsidR="005D664F">
          <w:rPr>
            <w:rFonts w:ascii="Times New Roman" w:hAnsi="Times New Roman" w:cs="Times New Roman"/>
            <w:sz w:val="24"/>
            <w:szCs w:val="24"/>
          </w:rPr>
          <w:t>.</w:t>
        </w:r>
      </w:ins>
      <w:del w:id="32" w:author="Priya Banerjee" w:date="2016-01-15T13:57:00Z">
        <w:r w:rsidRPr="00CF410A" w:rsidDel="005D664F">
          <w:rPr>
            <w:rFonts w:ascii="Times New Roman" w:hAnsi="Times New Roman" w:cs="Times New Roman"/>
            <w:sz w:val="24"/>
            <w:szCs w:val="24"/>
          </w:rPr>
          <w:delText xml:space="preserve"> </w:delText>
        </w:r>
        <w:r w:rsidDel="005D664F">
          <w:rPr>
            <w:rFonts w:ascii="Times New Roman" w:hAnsi="Times New Roman" w:cs="Times New Roman"/>
            <w:sz w:val="24"/>
            <w:szCs w:val="24"/>
          </w:rPr>
          <w:delText>so far.</w:delText>
        </w:r>
      </w:del>
      <w:r>
        <w:rPr>
          <w:rFonts w:ascii="Times New Roman" w:hAnsi="Times New Roman" w:cs="Times New Roman"/>
          <w:sz w:val="24"/>
          <w:szCs w:val="24"/>
        </w:rPr>
        <w:t xml:space="preserve"> Pre-post test results indicated </w:t>
      </w:r>
      <w:r w:rsidRPr="00CF410A">
        <w:rPr>
          <w:rFonts w:ascii="Times New Roman" w:hAnsi="Times New Roman" w:cs="Times New Roman"/>
          <w:color w:val="000000" w:themeColor="text1"/>
          <w:sz w:val="24"/>
          <w:szCs w:val="24"/>
        </w:rPr>
        <w:t xml:space="preserve">significant difference in the knowledge </w:t>
      </w:r>
      <w:r>
        <w:rPr>
          <w:rFonts w:ascii="Times New Roman" w:hAnsi="Times New Roman" w:cs="Times New Roman"/>
          <w:color w:val="000000" w:themeColor="text1"/>
          <w:sz w:val="24"/>
          <w:szCs w:val="24"/>
        </w:rPr>
        <w:t xml:space="preserve">of participants, scores changed from </w:t>
      </w:r>
      <w:ins w:id="33" w:author="Priya Banerjee" w:date="2016-01-15T14:07:00Z">
        <w:r w:rsidR="004C7157">
          <w:rPr>
            <w:rFonts w:ascii="Times New Roman" w:hAnsi="Times New Roman" w:cs="Times New Roman"/>
            <w:color w:val="000000" w:themeColor="text1"/>
            <w:sz w:val="24"/>
            <w:szCs w:val="24"/>
          </w:rPr>
          <w:t xml:space="preserve">(Mean and SD) </w:t>
        </w:r>
      </w:ins>
      <w:r w:rsidRPr="00CF410A">
        <w:rPr>
          <w:rFonts w:ascii="Times New Roman" w:eastAsia="Times New Roman" w:hAnsi="Times New Roman" w:cs="Times New Roman"/>
          <w:color w:val="000000" w:themeColor="text1"/>
          <w:sz w:val="24"/>
          <w:szCs w:val="24"/>
          <w:lang w:bidi="mr-IN"/>
        </w:rPr>
        <w:t>3.9±2.4</w:t>
      </w:r>
      <w:r w:rsidRPr="00CF410A">
        <w:rPr>
          <w:rFonts w:ascii="Times New Roman" w:hAnsi="Times New Roman" w:cs="Times New Roman"/>
          <w:color w:val="000000" w:themeColor="text1"/>
          <w:sz w:val="24"/>
          <w:szCs w:val="24"/>
        </w:rPr>
        <w:t xml:space="preserve"> to </w:t>
      </w:r>
      <w:r w:rsidRPr="00CF410A">
        <w:rPr>
          <w:rFonts w:ascii="Times New Roman" w:eastAsia="Times New Roman" w:hAnsi="Times New Roman" w:cs="Times New Roman"/>
          <w:color w:val="000000" w:themeColor="text1"/>
          <w:sz w:val="24"/>
          <w:szCs w:val="24"/>
          <w:lang w:bidi="mr-IN"/>
        </w:rPr>
        <w:t>11.0±2.1</w:t>
      </w:r>
      <w:r w:rsidRPr="00CF410A">
        <w:rPr>
          <w:rFonts w:ascii="Times New Roman" w:hAnsi="Times New Roman" w:cs="Times New Roman"/>
          <w:color w:val="000000" w:themeColor="text1"/>
          <w:sz w:val="24"/>
          <w:szCs w:val="24"/>
        </w:rPr>
        <w:t xml:space="preserve"> (p=0.000)</w:t>
      </w:r>
      <w:r>
        <w:rPr>
          <w:rFonts w:ascii="Times New Roman" w:hAnsi="Times New Roman" w:cs="Times New Roman"/>
          <w:color w:val="000000" w:themeColor="text1"/>
          <w:sz w:val="24"/>
          <w:szCs w:val="24"/>
        </w:rPr>
        <w:t xml:space="preserve"> respectively.</w:t>
      </w:r>
      <w:r>
        <w:rPr>
          <w:rFonts w:ascii="Times New Roman" w:hAnsi="Times New Roman" w:cs="Times New Roman"/>
          <w:bCs/>
          <w:sz w:val="24"/>
          <w:szCs w:val="24"/>
        </w:rPr>
        <w:t xml:space="preserve"> Results show that the </w:t>
      </w:r>
      <w:r w:rsidRPr="00CF410A">
        <w:rPr>
          <w:rFonts w:ascii="Times New Roman" w:hAnsi="Times New Roman" w:cs="Times New Roman"/>
          <w:bCs/>
          <w:sz w:val="24"/>
          <w:szCs w:val="24"/>
        </w:rPr>
        <w:t xml:space="preserve">intervention </w:t>
      </w:r>
      <w:r>
        <w:rPr>
          <w:rFonts w:ascii="Times New Roman" w:hAnsi="Times New Roman" w:cs="Times New Roman"/>
          <w:bCs/>
          <w:sz w:val="24"/>
          <w:szCs w:val="24"/>
        </w:rPr>
        <w:t>resulted in</w:t>
      </w:r>
      <w:r w:rsidRPr="00CF410A">
        <w:rPr>
          <w:rFonts w:ascii="Times New Roman" w:hAnsi="Times New Roman" w:cs="Times New Roman"/>
          <w:bCs/>
          <w:sz w:val="24"/>
          <w:szCs w:val="24"/>
        </w:rPr>
        <w:t xml:space="preserve"> </w:t>
      </w:r>
      <w:del w:id="34" w:author="Priya Banerjee" w:date="2016-01-15T14:03:00Z">
        <w:r w:rsidRPr="00CF410A" w:rsidDel="005D664F">
          <w:rPr>
            <w:rFonts w:ascii="Times New Roman" w:hAnsi="Times New Roman" w:cs="Times New Roman"/>
            <w:bCs/>
            <w:sz w:val="24"/>
            <w:szCs w:val="24"/>
          </w:rPr>
          <w:delText>positive change in</w:delText>
        </w:r>
      </w:del>
      <w:ins w:id="35" w:author="Priya Banerjee" w:date="2016-01-15T14:03:00Z">
        <w:r w:rsidR="005D664F">
          <w:rPr>
            <w:rFonts w:ascii="Times New Roman" w:hAnsi="Times New Roman" w:cs="Times New Roman"/>
            <w:bCs/>
            <w:sz w:val="24"/>
            <w:szCs w:val="24"/>
          </w:rPr>
          <w:t>an improvement of</w:t>
        </w:r>
      </w:ins>
      <w:r w:rsidRPr="00CF410A">
        <w:rPr>
          <w:rFonts w:ascii="Times New Roman" w:hAnsi="Times New Roman" w:cs="Times New Roman"/>
          <w:bCs/>
          <w:sz w:val="24"/>
          <w:szCs w:val="24"/>
        </w:rPr>
        <w:t xml:space="preserve"> reproductive health knowledge</w:t>
      </w:r>
      <w:ins w:id="36" w:author="Priya Banerjee" w:date="2016-01-15T14:03:00Z">
        <w:r w:rsidR="005D664F">
          <w:rPr>
            <w:rFonts w:ascii="Times New Roman" w:hAnsi="Times New Roman" w:cs="Times New Roman"/>
            <w:bCs/>
            <w:sz w:val="24"/>
            <w:szCs w:val="24"/>
          </w:rPr>
          <w:t xml:space="preserve"> among XXX (name the population)</w:t>
        </w:r>
      </w:ins>
      <w:r w:rsidRPr="00CF410A">
        <w:rPr>
          <w:rFonts w:ascii="Times New Roman" w:hAnsi="Times New Roman" w:cs="Times New Roman"/>
          <w:bCs/>
          <w:sz w:val="24"/>
          <w:szCs w:val="24"/>
        </w:rPr>
        <w:t xml:space="preserve">. </w:t>
      </w:r>
    </w:p>
    <w:p w:rsidR="00562DF5" w:rsidRPr="003D410F" w:rsidRDefault="00562DF5" w:rsidP="005D664F">
      <w:pPr>
        <w:spacing w:line="480" w:lineRule="auto"/>
        <w:rPr>
          <w:rFonts w:ascii="Times New Roman" w:hAnsi="Times New Roman" w:cs="Times New Roman"/>
          <w:color w:val="000000" w:themeColor="text1"/>
          <w:sz w:val="24"/>
          <w:szCs w:val="24"/>
        </w:rPr>
        <w:pPrChange w:id="37" w:author="Priya Banerjee" w:date="2016-01-15T13:58:00Z">
          <w:pPr>
            <w:spacing w:line="480" w:lineRule="auto"/>
            <w:jc w:val="both"/>
          </w:pPr>
        </w:pPrChange>
      </w:pPr>
      <w:r w:rsidRPr="00F96AB0">
        <w:rPr>
          <w:rFonts w:ascii="Times New Roman" w:hAnsi="Times New Roman" w:cs="Times New Roman"/>
          <w:b/>
          <w:sz w:val="24"/>
          <w:szCs w:val="24"/>
        </w:rPr>
        <w:t>Keywords:</w:t>
      </w:r>
      <w:r>
        <w:rPr>
          <w:rFonts w:ascii="Times New Roman" w:hAnsi="Times New Roman" w:cs="Times New Roman"/>
          <w:bCs/>
          <w:sz w:val="24"/>
          <w:szCs w:val="24"/>
        </w:rPr>
        <w:t xml:space="preserve"> </w:t>
      </w:r>
      <w:r w:rsidR="00F96AB0">
        <w:rPr>
          <w:rFonts w:ascii="Times New Roman" w:hAnsi="Times New Roman" w:cs="Times New Roman"/>
          <w:bCs/>
          <w:sz w:val="24"/>
          <w:szCs w:val="24"/>
        </w:rPr>
        <w:t xml:space="preserve">Health education, Women’s health, Health promotion, </w:t>
      </w:r>
      <w:proofErr w:type="gramStart"/>
      <w:r w:rsidR="00F96AB0">
        <w:rPr>
          <w:rFonts w:ascii="Times New Roman" w:hAnsi="Times New Roman" w:cs="Times New Roman"/>
          <w:bCs/>
          <w:sz w:val="24"/>
          <w:szCs w:val="24"/>
        </w:rPr>
        <w:t>Urban</w:t>
      </w:r>
      <w:proofErr w:type="gramEnd"/>
      <w:r w:rsidR="00F96AB0">
        <w:rPr>
          <w:rFonts w:ascii="Times New Roman" w:hAnsi="Times New Roman" w:cs="Times New Roman"/>
          <w:bCs/>
          <w:sz w:val="24"/>
          <w:szCs w:val="24"/>
        </w:rPr>
        <w:t xml:space="preserve"> slum, India  </w:t>
      </w:r>
    </w:p>
    <w:p w:rsidR="0093173F" w:rsidRPr="0093173F" w:rsidRDefault="0093173F" w:rsidP="005D664F">
      <w:pPr>
        <w:autoSpaceDE w:val="0"/>
        <w:autoSpaceDN w:val="0"/>
        <w:adjustRightInd w:val="0"/>
        <w:spacing w:after="0" w:line="480" w:lineRule="auto"/>
        <w:rPr>
          <w:rFonts w:ascii="Times New Roman" w:hAnsi="Times New Roman" w:cs="Times New Roman"/>
          <w:b/>
          <w:bCs/>
          <w:color w:val="000000"/>
          <w:sz w:val="24"/>
          <w:szCs w:val="24"/>
          <w:shd w:val="clear" w:color="auto" w:fill="FFFFFF"/>
        </w:rPr>
        <w:pPrChange w:id="38" w:author="Priya Banerjee" w:date="2016-01-15T13:58:00Z">
          <w:pPr>
            <w:autoSpaceDE w:val="0"/>
            <w:autoSpaceDN w:val="0"/>
            <w:adjustRightInd w:val="0"/>
            <w:spacing w:after="0" w:line="480" w:lineRule="auto"/>
            <w:jc w:val="both"/>
          </w:pPr>
        </w:pPrChange>
      </w:pPr>
      <w:r w:rsidRPr="0093173F">
        <w:rPr>
          <w:rFonts w:ascii="Times New Roman" w:hAnsi="Times New Roman" w:cs="Times New Roman"/>
          <w:b/>
          <w:bCs/>
          <w:color w:val="000000"/>
          <w:sz w:val="24"/>
          <w:szCs w:val="24"/>
          <w:shd w:val="clear" w:color="auto" w:fill="FFFFFF"/>
        </w:rPr>
        <w:t>Introduction</w:t>
      </w:r>
    </w:p>
    <w:p w:rsidR="00515BB0" w:rsidRDefault="00F80C83" w:rsidP="005D664F">
      <w:pPr>
        <w:autoSpaceDE w:val="0"/>
        <w:autoSpaceDN w:val="0"/>
        <w:adjustRightInd w:val="0"/>
        <w:spacing w:after="0" w:line="480" w:lineRule="auto"/>
        <w:ind w:firstLine="720"/>
        <w:rPr>
          <w:color w:val="000000"/>
          <w:shd w:val="clear" w:color="auto" w:fill="FFFFFF"/>
        </w:rPr>
        <w:pPrChange w:id="39" w:author="Priya Banerjee" w:date="2016-01-15T13:59:00Z">
          <w:pPr>
            <w:autoSpaceDE w:val="0"/>
            <w:autoSpaceDN w:val="0"/>
            <w:adjustRightInd w:val="0"/>
            <w:spacing w:after="0" w:line="480" w:lineRule="auto"/>
            <w:jc w:val="both"/>
          </w:pPr>
        </w:pPrChange>
      </w:pPr>
      <w:r>
        <w:rPr>
          <w:rFonts w:ascii="Times New Roman" w:hAnsi="Times New Roman" w:cs="Times New Roman"/>
          <w:color w:val="000000"/>
          <w:sz w:val="24"/>
          <w:szCs w:val="24"/>
          <w:shd w:val="clear" w:color="auto" w:fill="FFFFFF"/>
        </w:rPr>
        <w:t xml:space="preserve">Reproductive health is an umbrella </w:t>
      </w:r>
      <w:r w:rsidR="004106E7">
        <w:rPr>
          <w:rFonts w:ascii="Times New Roman" w:hAnsi="Times New Roman" w:cs="Times New Roman"/>
          <w:color w:val="000000"/>
          <w:sz w:val="24"/>
          <w:szCs w:val="24"/>
          <w:shd w:val="clear" w:color="auto" w:fill="FFFFFF"/>
        </w:rPr>
        <w:t>concept, which</w:t>
      </w:r>
      <w:ins w:id="40" w:author="Priya Banerjee" w:date="2016-01-15T13:58:00Z">
        <w:r w:rsidR="005D664F">
          <w:rPr>
            <w:rFonts w:ascii="Times New Roman" w:hAnsi="Times New Roman" w:cs="Times New Roman"/>
            <w:color w:val="000000"/>
            <w:sz w:val="24"/>
            <w:szCs w:val="24"/>
            <w:shd w:val="clear" w:color="auto" w:fill="FFFFFF"/>
          </w:rPr>
          <w:t xml:space="preserve"> </w:t>
        </w:r>
      </w:ins>
      <w:r w:rsidR="00CA1BAB" w:rsidRPr="003309D1">
        <w:rPr>
          <w:rFonts w:ascii="Times New Roman" w:hAnsi="Times New Roman" w:cs="Times New Roman"/>
          <w:sz w:val="24"/>
          <w:szCs w:val="24"/>
        </w:rPr>
        <w:t xml:space="preserve">consists of a </w:t>
      </w:r>
      <w:r w:rsidR="00455CFB">
        <w:rPr>
          <w:rFonts w:ascii="Times New Roman" w:hAnsi="Times New Roman" w:cs="Times New Roman"/>
          <w:sz w:val="24"/>
          <w:szCs w:val="24"/>
        </w:rPr>
        <w:t xml:space="preserve">range </w:t>
      </w:r>
      <w:r w:rsidR="00CA1BAB" w:rsidRPr="003309D1">
        <w:rPr>
          <w:rFonts w:ascii="Times New Roman" w:hAnsi="Times New Roman" w:cs="Times New Roman"/>
          <w:sz w:val="24"/>
          <w:szCs w:val="24"/>
        </w:rPr>
        <w:t xml:space="preserve">of issues such as abortion, </w:t>
      </w:r>
      <w:r w:rsidR="00455CFB">
        <w:rPr>
          <w:rFonts w:ascii="Times New Roman" w:hAnsi="Times New Roman" w:cs="Times New Roman"/>
          <w:sz w:val="24"/>
          <w:szCs w:val="24"/>
        </w:rPr>
        <w:t>antenatal care</w:t>
      </w:r>
      <w:r w:rsidR="00CA1BAB" w:rsidRPr="003309D1">
        <w:rPr>
          <w:rFonts w:ascii="Times New Roman" w:hAnsi="Times New Roman" w:cs="Times New Roman"/>
          <w:sz w:val="24"/>
          <w:szCs w:val="24"/>
        </w:rPr>
        <w:t>, contraception, sexual health including sexually transmitted diseases and variety of reproductive morbidities (</w:t>
      </w:r>
      <w:proofErr w:type="spellStart"/>
      <w:r w:rsidR="00CA1BAB" w:rsidRPr="003309D1">
        <w:rPr>
          <w:rFonts w:ascii="Times New Roman" w:hAnsi="Times New Roman" w:cs="Times New Roman"/>
          <w:sz w:val="24"/>
          <w:szCs w:val="24"/>
        </w:rPr>
        <w:t>Kotwal</w:t>
      </w:r>
      <w:proofErr w:type="spellEnd"/>
      <w:ins w:id="41" w:author="Priya Banerjee" w:date="2016-01-15T13:58:00Z">
        <w:r w:rsidR="005D664F">
          <w:rPr>
            <w:rFonts w:ascii="Times New Roman" w:hAnsi="Times New Roman" w:cs="Times New Roman"/>
            <w:sz w:val="24"/>
            <w:szCs w:val="24"/>
          </w:rPr>
          <w:t xml:space="preserve">, include all authors in the first citation, and then et al </w:t>
        </w:r>
        <w:r w:rsidR="005D664F">
          <w:rPr>
            <w:rFonts w:ascii="Times New Roman" w:hAnsi="Times New Roman" w:cs="Times New Roman"/>
            <w:sz w:val="24"/>
            <w:szCs w:val="24"/>
          </w:rPr>
          <w:lastRenderedPageBreak/>
          <w:t>in subsequent citations</w:t>
        </w:r>
      </w:ins>
      <w:r w:rsidR="006A2FBD">
        <w:rPr>
          <w:rFonts w:ascii="Times New Roman" w:hAnsi="Times New Roman" w:cs="Times New Roman"/>
          <w:sz w:val="24"/>
          <w:szCs w:val="24"/>
        </w:rPr>
        <w:t xml:space="preserve"> </w:t>
      </w:r>
      <w:del w:id="42" w:author="Priya Banerjee" w:date="2016-01-15T13:58:00Z">
        <w:r w:rsidR="006A2FBD" w:rsidDel="005D664F">
          <w:rPr>
            <w:rFonts w:ascii="Times New Roman" w:hAnsi="Times New Roman" w:cs="Times New Roman"/>
            <w:sz w:val="24"/>
            <w:szCs w:val="24"/>
          </w:rPr>
          <w:delText>et al</w:delText>
        </w:r>
        <w:r w:rsidR="002A0A7D" w:rsidDel="005D664F">
          <w:rPr>
            <w:rFonts w:ascii="Times New Roman" w:hAnsi="Times New Roman" w:cs="Times New Roman"/>
            <w:sz w:val="24"/>
            <w:szCs w:val="24"/>
          </w:rPr>
          <w:delText>,</w:delText>
        </w:r>
        <w:r w:rsidR="002F30E8" w:rsidDel="005D664F">
          <w:rPr>
            <w:rFonts w:ascii="Times New Roman" w:hAnsi="Times New Roman" w:cs="Times New Roman"/>
            <w:sz w:val="24"/>
            <w:szCs w:val="24"/>
          </w:rPr>
          <w:delText xml:space="preserve"> </w:delText>
        </w:r>
      </w:del>
      <w:r w:rsidR="00CA1BAB" w:rsidRPr="003309D1">
        <w:rPr>
          <w:rFonts w:ascii="Times New Roman" w:hAnsi="Times New Roman" w:cs="Times New Roman"/>
          <w:sz w:val="24"/>
          <w:szCs w:val="24"/>
        </w:rPr>
        <w:t>2014</w:t>
      </w:r>
      <w:r w:rsidR="00CA1BAB">
        <w:rPr>
          <w:rFonts w:ascii="Times New Roman" w:hAnsi="Times New Roman" w:cs="Times New Roman"/>
          <w:color w:val="000000"/>
          <w:sz w:val="24"/>
          <w:szCs w:val="24"/>
          <w:shd w:val="clear" w:color="auto" w:fill="FFFFFF"/>
        </w:rPr>
        <w:t>).</w:t>
      </w:r>
      <w:r w:rsidR="002F30E8">
        <w:rPr>
          <w:rFonts w:ascii="Times New Roman" w:hAnsi="Times New Roman" w:cs="Times New Roman"/>
          <w:color w:val="000000"/>
          <w:sz w:val="24"/>
          <w:szCs w:val="24"/>
          <w:shd w:val="clear" w:color="auto" w:fill="FFFFFF"/>
        </w:rPr>
        <w:t xml:space="preserve"> </w:t>
      </w:r>
      <w:r w:rsidR="008B4DEA" w:rsidRPr="00A44C10">
        <w:rPr>
          <w:rFonts w:ascii="Times New Roman" w:hAnsi="Times New Roman" w:cs="Times New Roman"/>
          <w:sz w:val="24"/>
          <w:szCs w:val="24"/>
        </w:rPr>
        <w:t xml:space="preserve">Each </w:t>
      </w:r>
      <w:r w:rsidR="00CA1BAB" w:rsidRPr="00A44C10">
        <w:rPr>
          <w:rFonts w:ascii="Times New Roman" w:hAnsi="Times New Roman" w:cs="Times New Roman"/>
          <w:sz w:val="24"/>
          <w:szCs w:val="24"/>
        </w:rPr>
        <w:t xml:space="preserve">dimension </w:t>
      </w:r>
      <w:r w:rsidR="008B4DEA" w:rsidRPr="00A44C10">
        <w:rPr>
          <w:rFonts w:ascii="Times New Roman" w:hAnsi="Times New Roman" w:cs="Times New Roman"/>
          <w:sz w:val="24"/>
          <w:szCs w:val="24"/>
        </w:rPr>
        <w:t>of the reproductive health is important, however</w:t>
      </w:r>
      <w:r>
        <w:rPr>
          <w:rFonts w:ascii="Times New Roman" w:hAnsi="Times New Roman" w:cs="Times New Roman"/>
          <w:sz w:val="24"/>
          <w:szCs w:val="24"/>
        </w:rPr>
        <w:t xml:space="preserve">, reproductive </w:t>
      </w:r>
      <w:r w:rsidR="004106E7">
        <w:rPr>
          <w:rFonts w:ascii="Times New Roman" w:hAnsi="Times New Roman" w:cs="Times New Roman"/>
          <w:sz w:val="24"/>
          <w:szCs w:val="24"/>
        </w:rPr>
        <w:t>morbidity, which has enormous impact on health and quality of life of women,</w:t>
      </w:r>
      <w:ins w:id="43" w:author="Priya Banerjee" w:date="2016-01-15T13:59:00Z">
        <w:r w:rsidR="005D664F">
          <w:rPr>
            <w:rFonts w:ascii="Times New Roman" w:hAnsi="Times New Roman" w:cs="Times New Roman"/>
            <w:sz w:val="24"/>
            <w:szCs w:val="24"/>
          </w:rPr>
          <w:t xml:space="preserve"> </w:t>
        </w:r>
      </w:ins>
      <w:r>
        <w:rPr>
          <w:rFonts w:ascii="Times New Roman" w:hAnsi="Times New Roman" w:cs="Times New Roman"/>
          <w:sz w:val="24"/>
          <w:szCs w:val="24"/>
        </w:rPr>
        <w:t xml:space="preserve">has </w:t>
      </w:r>
      <w:r w:rsidR="00455CFB">
        <w:rPr>
          <w:rFonts w:ascii="Times New Roman" w:hAnsi="Times New Roman" w:cs="Times New Roman"/>
          <w:sz w:val="24"/>
          <w:szCs w:val="24"/>
        </w:rPr>
        <w:t>received relatively less attention</w:t>
      </w:r>
      <w:ins w:id="44" w:author="Priya Banerjee" w:date="2016-01-15T13:59:00Z">
        <w:r w:rsidR="005D664F">
          <w:rPr>
            <w:rFonts w:ascii="Times New Roman" w:hAnsi="Times New Roman" w:cs="Times New Roman"/>
            <w:sz w:val="24"/>
            <w:szCs w:val="24"/>
          </w:rPr>
          <w:t xml:space="preserve">, in global health research (?) </w:t>
        </w:r>
      </w:ins>
      <w:del w:id="45" w:author="Priya Banerjee" w:date="2016-01-15T13:59:00Z">
        <w:r w:rsidR="008B0C73" w:rsidDel="005D664F">
          <w:rPr>
            <w:rFonts w:ascii="Times New Roman" w:hAnsi="Times New Roman" w:cs="Times New Roman"/>
            <w:sz w:val="24"/>
            <w:szCs w:val="24"/>
          </w:rPr>
          <w:delText>.</w:delText>
        </w:r>
      </w:del>
      <w:r w:rsidR="00A44C10">
        <w:rPr>
          <w:rFonts w:ascii="Times New Roman" w:hAnsi="Times New Roman" w:cs="Times New Roman"/>
          <w:color w:val="000000"/>
          <w:sz w:val="24"/>
          <w:szCs w:val="24"/>
          <w:shd w:val="clear" w:color="auto" w:fill="FFFFFF"/>
        </w:rPr>
        <w:t xml:space="preserve">Sexual </w:t>
      </w:r>
      <w:r w:rsidR="00A60E05" w:rsidRPr="003309D1">
        <w:rPr>
          <w:rFonts w:ascii="Times New Roman" w:hAnsi="Times New Roman" w:cs="Times New Roman"/>
          <w:color w:val="000000"/>
          <w:sz w:val="24"/>
          <w:szCs w:val="24"/>
          <w:shd w:val="clear" w:color="auto" w:fill="FFFFFF"/>
        </w:rPr>
        <w:t xml:space="preserve">and reproductive </w:t>
      </w:r>
      <w:r w:rsidR="000F29CB">
        <w:rPr>
          <w:rFonts w:ascii="Times New Roman" w:hAnsi="Times New Roman" w:cs="Times New Roman"/>
          <w:color w:val="000000"/>
          <w:sz w:val="24"/>
          <w:szCs w:val="24"/>
          <w:shd w:val="clear" w:color="auto" w:fill="FFFFFF"/>
        </w:rPr>
        <w:t xml:space="preserve">health problems </w:t>
      </w:r>
      <w:r>
        <w:rPr>
          <w:rFonts w:ascii="Times New Roman" w:hAnsi="Times New Roman" w:cs="Times New Roman"/>
          <w:color w:val="000000"/>
          <w:sz w:val="24"/>
          <w:szCs w:val="24"/>
          <w:shd w:val="clear" w:color="auto" w:fill="FFFFFF"/>
        </w:rPr>
        <w:t xml:space="preserve">are estimated to be </w:t>
      </w:r>
      <w:r w:rsidR="000F29CB">
        <w:rPr>
          <w:rFonts w:ascii="Times New Roman" w:hAnsi="Times New Roman" w:cs="Times New Roman"/>
          <w:color w:val="000000"/>
          <w:sz w:val="24"/>
          <w:szCs w:val="24"/>
          <w:shd w:val="clear" w:color="auto" w:fill="FFFFFF"/>
        </w:rPr>
        <w:t>18</w:t>
      </w:r>
      <w:r w:rsidR="00A60E05" w:rsidRPr="003309D1">
        <w:rPr>
          <w:rFonts w:ascii="Times New Roman" w:hAnsi="Times New Roman" w:cs="Times New Roman"/>
          <w:color w:val="000000"/>
          <w:sz w:val="24"/>
          <w:szCs w:val="24"/>
          <w:shd w:val="clear" w:color="auto" w:fill="FFFFFF"/>
        </w:rPr>
        <w:t xml:space="preserve">% of the total global burden of diseases </w:t>
      </w:r>
      <w:r w:rsidR="00AA4F4A">
        <w:rPr>
          <w:rFonts w:ascii="Times New Roman" w:hAnsi="Times New Roman" w:cs="Times New Roman"/>
          <w:color w:val="000000"/>
          <w:sz w:val="24"/>
          <w:szCs w:val="24"/>
          <w:shd w:val="clear" w:color="auto" w:fill="FFFFFF"/>
        </w:rPr>
        <w:t xml:space="preserve">worldwide </w:t>
      </w:r>
      <w:r w:rsidR="00A60E05" w:rsidRPr="003309D1">
        <w:rPr>
          <w:rFonts w:ascii="Times New Roman" w:hAnsi="Times New Roman" w:cs="Times New Roman"/>
          <w:color w:val="000000"/>
          <w:sz w:val="24"/>
          <w:szCs w:val="24"/>
          <w:shd w:val="clear" w:color="auto" w:fill="FFFFFF"/>
        </w:rPr>
        <w:t xml:space="preserve">and 32% of the burden among women in the reproductive age group </w:t>
      </w:r>
      <w:r w:rsidR="00A44C10">
        <w:rPr>
          <w:rFonts w:ascii="Times New Roman" w:hAnsi="Times New Roman" w:cs="Times New Roman"/>
          <w:color w:val="000000"/>
          <w:sz w:val="24"/>
          <w:szCs w:val="24"/>
          <w:shd w:val="clear" w:color="auto" w:fill="FFFFFF"/>
        </w:rPr>
        <w:t>(</w:t>
      </w:r>
      <w:proofErr w:type="spellStart"/>
      <w:r w:rsidR="00B9197E">
        <w:fldChar w:fldCharType="begin"/>
      </w:r>
      <w:r w:rsidR="00B9197E">
        <w:instrText xml:space="preserve"> HYPERLINK "http://www.ncbi.nlm.nih.gov/pubmed/?term=Bhanderi%20MN%5Bauth%5D" </w:instrText>
      </w:r>
      <w:r w:rsidR="00B9197E">
        <w:fldChar w:fldCharType="separate"/>
      </w:r>
      <w:r w:rsidR="00D94239" w:rsidRPr="00D94239">
        <w:rPr>
          <w:rStyle w:val="Hyperlink"/>
          <w:rFonts w:ascii="Times New Roman" w:eastAsia="Times New Roman" w:hAnsi="Times New Roman" w:cs="Times New Roman"/>
          <w:color w:val="000000" w:themeColor="text1"/>
          <w:sz w:val="24"/>
          <w:szCs w:val="24"/>
          <w:u w:val="none"/>
        </w:rPr>
        <w:t>Bhanderi</w:t>
      </w:r>
      <w:proofErr w:type="spellEnd"/>
      <w:r w:rsidR="00B9197E">
        <w:rPr>
          <w:rStyle w:val="Hyperlink"/>
          <w:rFonts w:ascii="Times New Roman" w:eastAsia="Times New Roman" w:hAnsi="Times New Roman" w:cs="Times New Roman"/>
          <w:color w:val="000000" w:themeColor="text1"/>
          <w:sz w:val="24"/>
          <w:szCs w:val="24"/>
          <w:u w:val="none"/>
        </w:rPr>
        <w:fldChar w:fldCharType="end"/>
      </w:r>
      <w:r w:rsidR="00D94239" w:rsidRPr="00D94239">
        <w:rPr>
          <w:rStyle w:val="apple-converted-space"/>
          <w:rFonts w:ascii="Times New Roman" w:eastAsia="Times New Roman" w:hAnsi="Times New Roman" w:cs="Times New Roman"/>
          <w:color w:val="000000" w:themeColor="text1"/>
          <w:sz w:val="24"/>
          <w:szCs w:val="24"/>
        </w:rPr>
        <w:t> </w:t>
      </w:r>
      <w:del w:id="46" w:author="Priya Banerjee" w:date="2016-01-15T14:00:00Z">
        <w:r w:rsidR="00D94239" w:rsidRPr="00D94239" w:rsidDel="005D664F">
          <w:rPr>
            <w:rFonts w:ascii="Times New Roman" w:eastAsia="Times New Roman" w:hAnsi="Times New Roman" w:cs="Times New Roman"/>
            <w:color w:val="000000" w:themeColor="text1"/>
            <w:sz w:val="24"/>
            <w:szCs w:val="24"/>
          </w:rPr>
          <w:delText>and</w:delText>
        </w:r>
        <w:r w:rsidR="00D94239" w:rsidRPr="00D94239" w:rsidDel="005D664F">
          <w:rPr>
            <w:rStyle w:val="apple-converted-space"/>
            <w:rFonts w:ascii="Times New Roman" w:eastAsia="Times New Roman" w:hAnsi="Times New Roman" w:cs="Times New Roman"/>
            <w:color w:val="000000" w:themeColor="text1"/>
            <w:sz w:val="24"/>
            <w:szCs w:val="24"/>
          </w:rPr>
          <w:delText> </w:delText>
        </w:r>
      </w:del>
      <w:ins w:id="47" w:author="Priya Banerjee" w:date="2016-01-15T14:00:00Z">
        <w:r w:rsidR="005D664F">
          <w:rPr>
            <w:rFonts w:ascii="Times New Roman" w:eastAsia="Times New Roman" w:hAnsi="Times New Roman" w:cs="Times New Roman"/>
            <w:color w:val="000000" w:themeColor="text1"/>
            <w:sz w:val="24"/>
            <w:szCs w:val="24"/>
          </w:rPr>
          <w:t>&amp;</w:t>
        </w:r>
        <w:r w:rsidR="005D664F" w:rsidRPr="00D94239">
          <w:rPr>
            <w:rStyle w:val="apple-converted-space"/>
            <w:rFonts w:ascii="Times New Roman" w:eastAsia="Times New Roman" w:hAnsi="Times New Roman" w:cs="Times New Roman"/>
            <w:color w:val="000000" w:themeColor="text1"/>
            <w:sz w:val="24"/>
            <w:szCs w:val="24"/>
          </w:rPr>
          <w:t> </w:t>
        </w:r>
      </w:ins>
      <w:r w:rsidR="00B9197E">
        <w:fldChar w:fldCharType="begin"/>
      </w:r>
      <w:r w:rsidR="00B9197E">
        <w:instrText xml:space="preserve"> HYPERLINK "http://www.ncbi.nlm.nih.gov/pubmed/?term=Kannan%20S%5Bauth%5D" </w:instrText>
      </w:r>
      <w:r w:rsidR="00B9197E">
        <w:fldChar w:fldCharType="separate"/>
      </w:r>
      <w:r w:rsidR="00D94239" w:rsidRPr="00D94239">
        <w:rPr>
          <w:rStyle w:val="Hyperlink"/>
          <w:rFonts w:ascii="Times New Roman" w:eastAsia="Times New Roman" w:hAnsi="Times New Roman" w:cs="Times New Roman"/>
          <w:color w:val="000000" w:themeColor="text1"/>
          <w:sz w:val="24"/>
          <w:szCs w:val="24"/>
          <w:u w:val="none"/>
        </w:rPr>
        <w:t>Kannan</w:t>
      </w:r>
      <w:r w:rsidR="00B9197E">
        <w:rPr>
          <w:rStyle w:val="Hyperlink"/>
          <w:rFonts w:ascii="Times New Roman" w:eastAsia="Times New Roman" w:hAnsi="Times New Roman" w:cs="Times New Roman"/>
          <w:color w:val="000000" w:themeColor="text1"/>
          <w:sz w:val="24"/>
          <w:szCs w:val="24"/>
          <w:u w:val="none"/>
        </w:rPr>
        <w:fldChar w:fldCharType="end"/>
      </w:r>
      <w:r w:rsidR="00D94239">
        <w:rPr>
          <w:rFonts w:ascii="Times New Roman" w:eastAsia="Times New Roman" w:hAnsi="Times New Roman" w:cs="Times New Roman"/>
          <w:color w:val="000000" w:themeColor="text1"/>
          <w:sz w:val="24"/>
          <w:szCs w:val="24"/>
        </w:rPr>
        <w:t>, 2010)</w:t>
      </w:r>
      <w:r w:rsidR="00D94239" w:rsidRPr="00A32248">
        <w:rPr>
          <w:rFonts w:ascii="Times New Roman" w:eastAsia="Times New Roman" w:hAnsi="Times New Roman" w:cs="Times New Roman"/>
          <w:color w:val="000000" w:themeColor="text1"/>
          <w:sz w:val="24"/>
          <w:szCs w:val="24"/>
        </w:rPr>
        <w:t>.</w:t>
      </w:r>
      <w:r w:rsidR="002F30E8">
        <w:rPr>
          <w:rFonts w:ascii="Times New Roman" w:eastAsia="Times New Roman" w:hAnsi="Times New Roman" w:cs="Times New Roman"/>
          <w:color w:val="000000" w:themeColor="text1"/>
          <w:sz w:val="24"/>
          <w:szCs w:val="24"/>
        </w:rPr>
        <w:t xml:space="preserve"> </w:t>
      </w:r>
      <w:r w:rsidR="000F29CB">
        <w:rPr>
          <w:rFonts w:ascii="Times New Roman" w:hAnsi="Times New Roman" w:cs="Times New Roman"/>
          <w:color w:val="000000"/>
          <w:sz w:val="24"/>
          <w:szCs w:val="24"/>
          <w:shd w:val="clear" w:color="auto" w:fill="FFFFFF"/>
        </w:rPr>
        <w:t>E</w:t>
      </w:r>
      <w:r w:rsidR="000F29CB" w:rsidRPr="0075131D">
        <w:rPr>
          <w:rFonts w:ascii="Times New Roman" w:hAnsi="Times New Roman" w:cs="Times New Roman"/>
          <w:color w:val="000000"/>
          <w:sz w:val="24"/>
          <w:szCs w:val="24"/>
          <w:shd w:val="clear" w:color="auto" w:fill="FFFFFF"/>
        </w:rPr>
        <w:t xml:space="preserve">very year an estimated 50 million women are affected by </w:t>
      </w:r>
      <w:r w:rsidR="000F29CB">
        <w:rPr>
          <w:rFonts w:ascii="Times New Roman" w:hAnsi="Times New Roman" w:cs="Times New Roman"/>
          <w:color w:val="000000"/>
          <w:sz w:val="24"/>
          <w:szCs w:val="24"/>
          <w:shd w:val="clear" w:color="auto" w:fill="FFFFFF"/>
        </w:rPr>
        <w:t xml:space="preserve">reproductive </w:t>
      </w:r>
      <w:r w:rsidR="000F29CB" w:rsidRPr="0075131D">
        <w:rPr>
          <w:rFonts w:ascii="Times New Roman" w:hAnsi="Times New Roman" w:cs="Times New Roman"/>
          <w:color w:val="000000"/>
          <w:sz w:val="24"/>
          <w:szCs w:val="24"/>
          <w:shd w:val="clear" w:color="auto" w:fill="FFFFFF"/>
        </w:rPr>
        <w:t>morbidity and for at least 18 million of them</w:t>
      </w:r>
      <w:r w:rsidR="000F29CB">
        <w:rPr>
          <w:rFonts w:ascii="Times New Roman" w:hAnsi="Times New Roman" w:cs="Times New Roman"/>
          <w:color w:val="000000"/>
          <w:sz w:val="24"/>
          <w:szCs w:val="24"/>
          <w:shd w:val="clear" w:color="auto" w:fill="FFFFFF"/>
        </w:rPr>
        <w:t>,</w:t>
      </w:r>
      <w:r w:rsidR="000F29CB" w:rsidRPr="0075131D">
        <w:rPr>
          <w:rFonts w:ascii="Times New Roman" w:hAnsi="Times New Roman" w:cs="Times New Roman"/>
          <w:color w:val="000000"/>
          <w:sz w:val="24"/>
          <w:szCs w:val="24"/>
          <w:shd w:val="clear" w:color="auto" w:fill="FFFFFF"/>
        </w:rPr>
        <w:t xml:space="preserve"> these morbidities </w:t>
      </w:r>
      <w:r>
        <w:rPr>
          <w:rFonts w:ascii="Times New Roman" w:hAnsi="Times New Roman" w:cs="Times New Roman"/>
          <w:color w:val="000000"/>
          <w:sz w:val="24"/>
          <w:szCs w:val="24"/>
          <w:shd w:val="clear" w:color="auto" w:fill="FFFFFF"/>
        </w:rPr>
        <w:t xml:space="preserve">have </w:t>
      </w:r>
      <w:r w:rsidR="000F29CB" w:rsidRPr="0075131D">
        <w:rPr>
          <w:rFonts w:ascii="Times New Roman" w:hAnsi="Times New Roman" w:cs="Times New Roman"/>
          <w:color w:val="000000"/>
          <w:sz w:val="24"/>
          <w:szCs w:val="24"/>
          <w:shd w:val="clear" w:color="auto" w:fill="FFFFFF"/>
        </w:rPr>
        <w:t>debilitating</w:t>
      </w:r>
      <w:bookmarkStart w:id="48" w:name="d49893e150"/>
      <w:bookmarkEnd w:id="48"/>
      <w:r>
        <w:rPr>
          <w:rFonts w:ascii="Times New Roman" w:hAnsi="Times New Roman" w:cs="Times New Roman"/>
          <w:color w:val="000000"/>
          <w:sz w:val="24"/>
          <w:szCs w:val="24"/>
          <w:shd w:val="clear" w:color="auto" w:fill="FFFFFF"/>
        </w:rPr>
        <w:t xml:space="preserve"> effects</w:t>
      </w:r>
      <w:r w:rsidR="00A31B52">
        <w:rPr>
          <w:rFonts w:ascii="Times New Roman" w:hAnsi="Times New Roman" w:cs="Times New Roman"/>
          <w:color w:val="000000"/>
          <w:sz w:val="24"/>
          <w:szCs w:val="24"/>
          <w:shd w:val="clear" w:color="auto" w:fill="FFFFFF"/>
        </w:rPr>
        <w:t xml:space="preserve"> </w:t>
      </w:r>
      <w:r w:rsidR="000F29CB" w:rsidRPr="008A0DB6">
        <w:rPr>
          <w:rFonts w:ascii="Times New Roman" w:hAnsi="Times New Roman" w:cs="Times New Roman"/>
          <w:b/>
          <w:bCs/>
          <w:color w:val="000000"/>
          <w:sz w:val="24"/>
          <w:szCs w:val="24"/>
          <w:shd w:val="clear" w:color="auto" w:fill="FFFFFF"/>
        </w:rPr>
        <w:t>(</w:t>
      </w:r>
      <w:r w:rsidR="000F29CB" w:rsidRPr="008A0DB6">
        <w:rPr>
          <w:rStyle w:val="Strong"/>
          <w:rFonts w:ascii="Times New Roman" w:hAnsi="Times New Roman" w:cs="Times New Roman"/>
          <w:b w:val="0"/>
          <w:bCs w:val="0"/>
          <w:sz w:val="24"/>
          <w:szCs w:val="24"/>
          <w:bdr w:val="none" w:sz="0" w:space="0" w:color="auto" w:frame="1"/>
        </w:rPr>
        <w:t>Tehrani</w:t>
      </w:r>
      <w:del w:id="49" w:author="Priya Banerjee" w:date="2016-01-15T14:00:00Z">
        <w:r w:rsidR="00A31B52" w:rsidDel="005D664F">
          <w:rPr>
            <w:rStyle w:val="Strong"/>
            <w:rFonts w:ascii="Times New Roman" w:hAnsi="Times New Roman" w:cs="Times New Roman"/>
            <w:b w:val="0"/>
            <w:bCs w:val="0"/>
            <w:sz w:val="24"/>
            <w:szCs w:val="24"/>
            <w:bdr w:val="none" w:sz="0" w:space="0" w:color="auto" w:frame="1"/>
          </w:rPr>
          <w:delText xml:space="preserve"> </w:delText>
        </w:r>
        <w:r w:rsidR="006A2FBD" w:rsidRPr="006A2FBD" w:rsidDel="005D664F">
          <w:rPr>
            <w:rFonts w:ascii="Times New Roman" w:hAnsi="Times New Roman" w:cs="Times New Roman"/>
            <w:sz w:val="24"/>
            <w:szCs w:val="24"/>
          </w:rPr>
          <w:delText>et</w:delText>
        </w:r>
        <w:r w:rsidR="002F30E8" w:rsidDel="005D664F">
          <w:rPr>
            <w:rFonts w:ascii="Times New Roman" w:hAnsi="Times New Roman" w:cs="Times New Roman"/>
            <w:sz w:val="24"/>
            <w:szCs w:val="24"/>
          </w:rPr>
          <w:delText xml:space="preserve"> </w:delText>
        </w:r>
        <w:r w:rsidR="006A2FBD" w:rsidRPr="006A2FBD" w:rsidDel="005D664F">
          <w:rPr>
            <w:rFonts w:ascii="Times New Roman" w:hAnsi="Times New Roman" w:cs="Times New Roman"/>
            <w:sz w:val="24"/>
            <w:szCs w:val="24"/>
          </w:rPr>
          <w:delText>al</w:delText>
        </w:r>
      </w:del>
      <w:ins w:id="50" w:author="Priya Banerjee" w:date="2016-01-15T14:00:00Z">
        <w:r w:rsidR="005D664F">
          <w:rPr>
            <w:rFonts w:ascii="Times New Roman" w:hAnsi="Times New Roman" w:cs="Times New Roman"/>
            <w:sz w:val="24"/>
            <w:szCs w:val="24"/>
          </w:rPr>
          <w:t xml:space="preserve"> see comment above regarding using ‘et al’</w:t>
        </w:r>
      </w:ins>
      <w:r w:rsidR="00E06698">
        <w:rPr>
          <w:rFonts w:ascii="Times New Roman" w:hAnsi="Times New Roman" w:cs="Times New Roman"/>
          <w:sz w:val="24"/>
          <w:szCs w:val="24"/>
        </w:rPr>
        <w:t>.</w:t>
      </w:r>
      <w:r w:rsidR="000F29CB">
        <w:rPr>
          <w:rFonts w:ascii="Times New Roman" w:hAnsi="Times New Roman" w:cs="Times New Roman"/>
          <w:color w:val="000000"/>
          <w:sz w:val="24"/>
          <w:szCs w:val="24"/>
          <w:shd w:val="clear" w:color="auto" w:fill="FFFFFF"/>
        </w:rPr>
        <w:t xml:space="preserve"> 2011).</w:t>
      </w:r>
      <w:ins w:id="51" w:author="Priya Banerjee" w:date="2016-01-15T14:00:00Z">
        <w:r w:rsidR="005D664F">
          <w:rPr>
            <w:rFonts w:ascii="Times New Roman" w:hAnsi="Times New Roman" w:cs="Times New Roman"/>
            <w:color w:val="000000"/>
            <w:sz w:val="24"/>
            <w:szCs w:val="24"/>
            <w:shd w:val="clear" w:color="auto" w:fill="FFFFFF"/>
          </w:rPr>
          <w:t xml:space="preserve"> A </w:t>
        </w:r>
      </w:ins>
      <w:del w:id="52" w:author="Priya Banerjee" w:date="2016-01-15T14:00:00Z">
        <w:r w:rsidR="002F30E8" w:rsidDel="005D664F">
          <w:rPr>
            <w:rFonts w:ascii="Times New Roman" w:hAnsi="Times New Roman" w:cs="Times New Roman"/>
            <w:color w:val="000000"/>
            <w:sz w:val="24"/>
            <w:szCs w:val="24"/>
            <w:shd w:val="clear" w:color="auto" w:fill="FFFFFF"/>
          </w:rPr>
          <w:delText xml:space="preserve"> </w:delText>
        </w:r>
        <w:r w:rsidR="00ED358D" w:rsidDel="005D664F">
          <w:rPr>
            <w:rFonts w:ascii="Times New Roman" w:hAnsi="Times New Roman" w:cs="Times New Roman"/>
            <w:sz w:val="24"/>
            <w:szCs w:val="24"/>
            <w:lang w:val="en-IN" w:eastAsia="en-IN" w:bidi="hi-IN"/>
          </w:rPr>
          <w:delText>C</w:delText>
        </w:r>
      </w:del>
      <w:ins w:id="53" w:author="Priya Banerjee" w:date="2016-01-15T14:00:00Z">
        <w:r w:rsidR="005D664F">
          <w:rPr>
            <w:rFonts w:ascii="Times New Roman" w:hAnsi="Times New Roman" w:cs="Times New Roman"/>
            <w:sz w:val="24"/>
            <w:szCs w:val="24"/>
            <w:lang w:val="en-IN" w:eastAsia="en-IN" w:bidi="hi-IN"/>
          </w:rPr>
          <w:t>c</w:t>
        </w:r>
      </w:ins>
      <w:r w:rsidR="00ED358D" w:rsidRPr="00B82C96">
        <w:rPr>
          <w:rFonts w:ascii="Times New Roman" w:hAnsi="Times New Roman" w:cs="Times New Roman"/>
          <w:sz w:val="24"/>
          <w:szCs w:val="24"/>
          <w:lang w:val="en-IN" w:eastAsia="en-IN" w:bidi="hi-IN"/>
        </w:rPr>
        <w:t xml:space="preserve">ulture of silence and taboos surrounding </w:t>
      </w:r>
      <w:ins w:id="54" w:author="Priya Banerjee" w:date="2016-01-15T14:11:00Z">
        <w:r w:rsidR="004C7157">
          <w:rPr>
            <w:rFonts w:ascii="Times New Roman" w:hAnsi="Times New Roman" w:cs="Times New Roman"/>
            <w:sz w:val="24"/>
            <w:szCs w:val="24"/>
            <w:lang w:val="en-IN" w:eastAsia="en-IN" w:bidi="hi-IN"/>
          </w:rPr>
          <w:t>reproductive tract infections (</w:t>
        </w:r>
      </w:ins>
      <w:r w:rsidR="00ED358D" w:rsidRPr="00B82C96">
        <w:rPr>
          <w:rFonts w:ascii="Times New Roman" w:hAnsi="Times New Roman" w:cs="Times New Roman"/>
          <w:sz w:val="24"/>
          <w:szCs w:val="24"/>
          <w:lang w:val="en-IN" w:eastAsia="en-IN" w:bidi="hi-IN"/>
        </w:rPr>
        <w:t>RTIs</w:t>
      </w:r>
      <w:ins w:id="55" w:author="Priya Banerjee" w:date="2016-01-15T14:11:00Z">
        <w:r w:rsidR="004C7157">
          <w:rPr>
            <w:rFonts w:ascii="Times New Roman" w:hAnsi="Times New Roman" w:cs="Times New Roman"/>
            <w:sz w:val="24"/>
            <w:szCs w:val="24"/>
            <w:lang w:val="en-IN" w:eastAsia="en-IN" w:bidi="hi-IN"/>
          </w:rPr>
          <w:t>)</w:t>
        </w:r>
      </w:ins>
      <w:r w:rsidR="00ED358D" w:rsidRPr="00B82C96">
        <w:rPr>
          <w:rFonts w:ascii="Times New Roman" w:hAnsi="Times New Roman" w:cs="Times New Roman"/>
          <w:sz w:val="24"/>
          <w:szCs w:val="24"/>
          <w:lang w:val="en-IN" w:eastAsia="en-IN" w:bidi="hi-IN"/>
        </w:rPr>
        <w:t xml:space="preserve"> can severely compromise women’s health and </w:t>
      </w:r>
      <w:r w:rsidR="00ED358D">
        <w:rPr>
          <w:rFonts w:ascii="Times New Roman" w:hAnsi="Times New Roman" w:cs="Times New Roman"/>
          <w:sz w:val="24"/>
          <w:szCs w:val="24"/>
          <w:lang w:val="en-IN" w:eastAsia="en-IN" w:bidi="hi-IN"/>
        </w:rPr>
        <w:t xml:space="preserve">health seeking </w:t>
      </w:r>
      <w:proofErr w:type="spellStart"/>
      <w:r w:rsidR="00ED358D">
        <w:rPr>
          <w:rFonts w:ascii="Times New Roman" w:hAnsi="Times New Roman" w:cs="Times New Roman"/>
          <w:sz w:val="24"/>
          <w:szCs w:val="24"/>
          <w:lang w:val="en-IN" w:eastAsia="en-IN" w:bidi="hi-IN"/>
        </w:rPr>
        <w:t>behavio</w:t>
      </w:r>
      <w:del w:id="56" w:author="Priya Banerjee" w:date="2016-01-15T14:11:00Z">
        <w:r w:rsidR="00ED358D" w:rsidDel="004C7157">
          <w:rPr>
            <w:rFonts w:ascii="Times New Roman" w:hAnsi="Times New Roman" w:cs="Times New Roman"/>
            <w:sz w:val="24"/>
            <w:szCs w:val="24"/>
            <w:lang w:val="en-IN" w:eastAsia="en-IN" w:bidi="hi-IN"/>
          </w:rPr>
          <w:delText>u</w:delText>
        </w:r>
      </w:del>
      <w:r w:rsidR="00ED358D">
        <w:rPr>
          <w:rFonts w:ascii="Times New Roman" w:hAnsi="Times New Roman" w:cs="Times New Roman"/>
          <w:sz w:val="24"/>
          <w:szCs w:val="24"/>
          <w:lang w:val="en-IN" w:eastAsia="en-IN" w:bidi="hi-IN"/>
        </w:rPr>
        <w:t>r</w:t>
      </w:r>
      <w:proofErr w:type="spellEnd"/>
      <w:r w:rsidR="00ED358D">
        <w:rPr>
          <w:rFonts w:ascii="Times New Roman" w:hAnsi="Times New Roman" w:cs="Times New Roman"/>
          <w:sz w:val="24"/>
          <w:szCs w:val="24"/>
          <w:lang w:val="en-IN" w:eastAsia="en-IN" w:bidi="hi-IN"/>
        </w:rPr>
        <w:t xml:space="preserve"> (Garg, 2002; Kim</w:t>
      </w:r>
      <w:r w:rsidR="00ED358D" w:rsidRPr="00B82C96">
        <w:rPr>
          <w:rFonts w:ascii="Times New Roman" w:hAnsi="Times New Roman" w:cs="Times New Roman"/>
          <w:sz w:val="24"/>
          <w:szCs w:val="24"/>
          <w:lang w:val="en-IN" w:eastAsia="en-IN" w:bidi="hi-IN"/>
        </w:rPr>
        <w:t>, 2012)</w:t>
      </w:r>
      <w:r w:rsidR="00ED358D" w:rsidRPr="00B82C96">
        <w:rPr>
          <w:rFonts w:ascii="Times New Roman" w:hAnsi="Times New Roman" w:cs="Times New Roman"/>
          <w:sz w:val="24"/>
          <w:szCs w:val="24"/>
        </w:rPr>
        <w:t>.</w:t>
      </w:r>
      <w:r w:rsidR="00ED358D">
        <w:rPr>
          <w:rFonts w:ascii="Times New Roman" w:hAnsi="Times New Roman" w:cs="Times New Roman"/>
          <w:sz w:val="24"/>
          <w:szCs w:val="24"/>
        </w:rPr>
        <w:t xml:space="preserve"> Gender </w:t>
      </w:r>
      <w:r w:rsidR="00ED358D" w:rsidRPr="00B82C96">
        <w:rPr>
          <w:rFonts w:ascii="Times New Roman" w:hAnsi="Times New Roman" w:cs="Times New Roman"/>
          <w:sz w:val="24"/>
          <w:szCs w:val="24"/>
          <w:lang w:val="en-IN" w:eastAsia="en-IN" w:bidi="hi-IN"/>
        </w:rPr>
        <w:t xml:space="preserve">roles, male dominance, lack of freedom, mobility and decision-making, </w:t>
      </w:r>
      <w:r w:rsidR="004106E7">
        <w:rPr>
          <w:rFonts w:ascii="Times New Roman" w:hAnsi="Times New Roman" w:cs="Times New Roman"/>
          <w:sz w:val="24"/>
          <w:szCs w:val="24"/>
          <w:lang w:val="en-IN" w:eastAsia="en-IN" w:bidi="hi-IN"/>
        </w:rPr>
        <w:t xml:space="preserve">have an effect on </w:t>
      </w:r>
      <w:r w:rsidR="00ED358D" w:rsidRPr="00B82C96">
        <w:rPr>
          <w:rFonts w:ascii="Times New Roman" w:hAnsi="Times New Roman" w:cs="Times New Roman"/>
          <w:sz w:val="24"/>
          <w:szCs w:val="24"/>
          <w:lang w:val="en-IN" w:eastAsia="en-IN" w:bidi="hi-IN"/>
        </w:rPr>
        <w:t xml:space="preserve">treatment </w:t>
      </w:r>
      <w:r w:rsidR="004106E7">
        <w:rPr>
          <w:rFonts w:ascii="Times New Roman" w:hAnsi="Times New Roman" w:cs="Times New Roman"/>
          <w:sz w:val="24"/>
          <w:szCs w:val="24"/>
          <w:lang w:val="en-IN" w:eastAsia="en-IN" w:bidi="hi-IN"/>
        </w:rPr>
        <w:t xml:space="preserve">seeking behaviour </w:t>
      </w:r>
      <w:r w:rsidR="00ED358D">
        <w:rPr>
          <w:rFonts w:ascii="Times New Roman" w:hAnsi="Times New Roman" w:cs="Times New Roman"/>
          <w:sz w:val="24"/>
          <w:szCs w:val="24"/>
          <w:lang w:val="en-IN" w:eastAsia="en-IN" w:bidi="hi-IN"/>
        </w:rPr>
        <w:t>(</w:t>
      </w:r>
      <w:proofErr w:type="spellStart"/>
      <w:r w:rsidR="00ED358D">
        <w:rPr>
          <w:rFonts w:ascii="Times New Roman" w:hAnsi="Times New Roman" w:cs="Times New Roman"/>
          <w:sz w:val="24"/>
          <w:szCs w:val="24"/>
          <w:lang w:val="en-IN" w:eastAsia="en-IN" w:bidi="hi-IN"/>
        </w:rPr>
        <w:t>Nagarkar</w:t>
      </w:r>
      <w:proofErr w:type="spellEnd"/>
      <w:r w:rsidR="00ED358D">
        <w:rPr>
          <w:rFonts w:ascii="Times New Roman" w:hAnsi="Times New Roman" w:cs="Times New Roman"/>
          <w:sz w:val="24"/>
          <w:szCs w:val="24"/>
          <w:lang w:val="en-IN" w:eastAsia="en-IN" w:bidi="hi-IN"/>
        </w:rPr>
        <w:t xml:space="preserve"> </w:t>
      </w:r>
      <w:del w:id="57" w:author="Priya Banerjee" w:date="2016-01-15T14:07:00Z">
        <w:r w:rsidR="00ED358D" w:rsidDel="004C7157">
          <w:rPr>
            <w:rFonts w:ascii="Times New Roman" w:hAnsi="Times New Roman" w:cs="Times New Roman"/>
            <w:sz w:val="24"/>
            <w:szCs w:val="24"/>
            <w:lang w:val="en-IN" w:eastAsia="en-IN" w:bidi="hi-IN"/>
          </w:rPr>
          <w:delText xml:space="preserve">and </w:delText>
        </w:r>
      </w:del>
      <w:ins w:id="58" w:author="Priya Banerjee" w:date="2016-01-15T14:07:00Z">
        <w:r w:rsidR="004C7157">
          <w:rPr>
            <w:rFonts w:ascii="Times New Roman" w:hAnsi="Times New Roman" w:cs="Times New Roman"/>
            <w:sz w:val="24"/>
            <w:szCs w:val="24"/>
            <w:lang w:val="en-IN" w:eastAsia="en-IN" w:bidi="hi-IN"/>
          </w:rPr>
          <w:t xml:space="preserve">&amp; </w:t>
        </w:r>
      </w:ins>
      <w:proofErr w:type="spellStart"/>
      <w:r w:rsidR="00ED358D">
        <w:rPr>
          <w:rFonts w:ascii="Times New Roman" w:hAnsi="Times New Roman" w:cs="Times New Roman"/>
          <w:sz w:val="24"/>
          <w:szCs w:val="24"/>
          <w:lang w:val="en-IN" w:eastAsia="en-IN" w:bidi="hi-IN"/>
        </w:rPr>
        <w:t>Mhaskar</w:t>
      </w:r>
      <w:proofErr w:type="spellEnd"/>
      <w:r w:rsidR="00DE67E9">
        <w:rPr>
          <w:rFonts w:ascii="Times New Roman" w:hAnsi="Times New Roman" w:cs="Times New Roman"/>
          <w:sz w:val="24"/>
          <w:szCs w:val="24"/>
          <w:lang w:val="en-IN" w:eastAsia="en-IN" w:bidi="hi-IN"/>
        </w:rPr>
        <w:t>,</w:t>
      </w:r>
      <w:r w:rsidR="00ED358D">
        <w:rPr>
          <w:rFonts w:ascii="Times New Roman" w:hAnsi="Times New Roman" w:cs="Times New Roman"/>
          <w:sz w:val="24"/>
          <w:szCs w:val="24"/>
          <w:lang w:val="en-IN" w:eastAsia="en-IN" w:bidi="hi-IN"/>
        </w:rPr>
        <w:t xml:space="preserve"> 2014)</w:t>
      </w:r>
      <w:r w:rsidR="004106E7">
        <w:rPr>
          <w:rFonts w:ascii="Times New Roman" w:hAnsi="Times New Roman" w:cs="Times New Roman"/>
          <w:sz w:val="24"/>
          <w:szCs w:val="24"/>
          <w:lang w:val="en-IN" w:eastAsia="en-IN" w:bidi="hi-IN"/>
        </w:rPr>
        <w:t>.</w:t>
      </w:r>
    </w:p>
    <w:p w:rsidR="00DD0AB3" w:rsidRDefault="00E14DCC" w:rsidP="004C7157">
      <w:pPr>
        <w:pStyle w:val="NormalWeb"/>
        <w:shd w:val="clear" w:color="auto" w:fill="FFFFFF"/>
        <w:spacing w:before="166" w:beforeAutospacing="0" w:after="166" w:afterAutospacing="0" w:line="480" w:lineRule="auto"/>
        <w:ind w:firstLine="720"/>
        <w:rPr>
          <w:ins w:id="59" w:author="Priya Banerjee" w:date="2016-01-15T14:30:00Z"/>
          <w:rStyle w:val="apple-converted-space"/>
          <w:color w:val="000000" w:themeColor="text1"/>
          <w:shd w:val="clear" w:color="auto" w:fill="FFFFFF"/>
        </w:rPr>
        <w:pPrChange w:id="60" w:author="Priya Banerjee" w:date="2016-01-15T14:07:00Z">
          <w:pPr>
            <w:pStyle w:val="NormalWeb"/>
            <w:shd w:val="clear" w:color="auto" w:fill="FFFFFF"/>
            <w:spacing w:before="166" w:beforeAutospacing="0" w:after="166" w:afterAutospacing="0" w:line="480" w:lineRule="auto"/>
            <w:jc w:val="both"/>
          </w:pPr>
        </w:pPrChange>
      </w:pPr>
      <w:r w:rsidRPr="00E14AB1">
        <w:t>In developing countries, unprecedented population growth of the 20</w:t>
      </w:r>
      <w:r w:rsidRPr="004C7157">
        <w:rPr>
          <w:vertAlign w:val="superscript"/>
          <w:rPrChange w:id="61" w:author="Priya Banerjee" w:date="2016-01-15T14:07:00Z">
            <w:rPr/>
          </w:rPrChange>
        </w:rPr>
        <w:t>th</w:t>
      </w:r>
      <w:r w:rsidRPr="00E14AB1">
        <w:t xml:space="preserve"> century and the movement of that population from rural </w:t>
      </w:r>
      <w:proofErr w:type="spellStart"/>
      <w:r w:rsidRPr="00E14AB1">
        <w:t>to</w:t>
      </w:r>
      <w:proofErr w:type="spellEnd"/>
      <w:r w:rsidRPr="00E14AB1">
        <w:t xml:space="preserve"> crowded urban places has resulted in an </w:t>
      </w:r>
      <w:r w:rsidRPr="004C7157">
        <w:rPr>
          <w:highlight w:val="yellow"/>
          <w:rPrChange w:id="62" w:author="Priya Banerjee" w:date="2016-01-15T14:07:00Z">
            <w:rPr/>
          </w:rPrChange>
        </w:rPr>
        <w:t xml:space="preserve">increased frequency of exposure to many diseases including </w:t>
      </w:r>
      <w:ins w:id="63" w:author="Priya Banerjee" w:date="2016-01-15T14:14:00Z">
        <w:r w:rsidR="00971369">
          <w:rPr>
            <w:highlight w:val="yellow"/>
          </w:rPr>
          <w:t>sexually transmitted infections (</w:t>
        </w:r>
        <w:proofErr w:type="spellStart"/>
        <w:r w:rsidR="00971369">
          <w:rPr>
            <w:highlight w:val="yellow"/>
          </w:rPr>
          <w:t>S</w:t>
        </w:r>
      </w:ins>
      <w:del w:id="64" w:author="Priya Banerjee" w:date="2016-01-15T14:14:00Z">
        <w:r w:rsidRPr="004C7157" w:rsidDel="00971369">
          <w:rPr>
            <w:highlight w:val="yellow"/>
            <w:rPrChange w:id="65" w:author="Priya Banerjee" w:date="2016-01-15T14:07:00Z">
              <w:rPr/>
            </w:rPrChange>
          </w:rPr>
          <w:delText>S</w:delText>
        </w:r>
      </w:del>
      <w:r w:rsidRPr="004C7157">
        <w:rPr>
          <w:highlight w:val="yellow"/>
          <w:rPrChange w:id="66" w:author="Priya Banerjee" w:date="2016-01-15T14:07:00Z">
            <w:rPr/>
          </w:rPrChange>
        </w:rPr>
        <w:t>T</w:t>
      </w:r>
      <w:r w:rsidR="00971369" w:rsidRPr="00971369">
        <w:rPr>
          <w:highlight w:val="yellow"/>
        </w:rPr>
        <w:t>i</w:t>
      </w:r>
      <w:r w:rsidRPr="004C7157">
        <w:rPr>
          <w:highlight w:val="yellow"/>
          <w:rPrChange w:id="67" w:author="Priya Banerjee" w:date="2016-01-15T14:07:00Z">
            <w:rPr/>
          </w:rPrChange>
        </w:rPr>
        <w:t>s</w:t>
      </w:r>
      <w:proofErr w:type="spellEnd"/>
      <w:ins w:id="68" w:author="Priya Banerjee" w:date="2016-01-15T14:14:00Z">
        <w:r w:rsidR="00971369">
          <w:t>)</w:t>
        </w:r>
      </w:ins>
      <w:ins w:id="69" w:author="Priya Banerjee" w:date="2016-01-15T14:07:00Z">
        <w:r w:rsidR="004C7157">
          <w:t xml:space="preserve"> How? </w:t>
        </w:r>
      </w:ins>
      <w:ins w:id="70" w:author="Priya Banerjee" w:date="2016-01-15T14:11:00Z">
        <w:r w:rsidR="004C7157">
          <w:t xml:space="preserve">This is quite the leap, this claim needs explanation and a citation. </w:t>
        </w:r>
      </w:ins>
      <w:del w:id="71" w:author="Priya Banerjee" w:date="2016-01-15T14:12:00Z">
        <w:r w:rsidRPr="00E14AB1" w:rsidDel="004C7157">
          <w:delText>.</w:delText>
        </w:r>
      </w:del>
      <w:r w:rsidRPr="00E14AB1">
        <w:t xml:space="preserve"> These RTI/STIs constitute a </w:t>
      </w:r>
      <w:del w:id="72" w:author="Priya Banerjee" w:date="2016-01-15T14:08:00Z">
        <w:r w:rsidRPr="00E14AB1" w:rsidDel="004C7157">
          <w:delText xml:space="preserve">huge </w:delText>
        </w:r>
      </w:del>
      <w:ins w:id="73" w:author="Priya Banerjee" w:date="2016-01-15T14:08:00Z">
        <w:r w:rsidR="004C7157">
          <w:t>pressing</w:t>
        </w:r>
        <w:r w:rsidR="004C7157" w:rsidRPr="00E14AB1">
          <w:t xml:space="preserve"> </w:t>
        </w:r>
      </w:ins>
      <w:r w:rsidRPr="00E14AB1">
        <w:t>health and economic burden for developing countries and account for 17 per</w:t>
      </w:r>
      <w:del w:id="74" w:author="Priya Banerjee" w:date="2016-01-15T14:08:00Z">
        <w:r w:rsidRPr="00E14AB1" w:rsidDel="004C7157">
          <w:delText xml:space="preserve"> </w:delText>
        </w:r>
      </w:del>
      <w:r w:rsidRPr="00E14AB1">
        <w:t xml:space="preserve">cent of </w:t>
      </w:r>
      <w:r w:rsidRPr="004C7157">
        <w:rPr>
          <w:highlight w:val="yellow"/>
          <w:rPrChange w:id="75" w:author="Priya Banerjee" w:date="2016-01-15T14:09:00Z">
            <w:rPr/>
          </w:rPrChange>
        </w:rPr>
        <w:t>economic l</w:t>
      </w:r>
      <w:r w:rsidR="00A31B52" w:rsidRPr="004C7157">
        <w:rPr>
          <w:highlight w:val="yellow"/>
          <w:rPrChange w:id="76" w:author="Priya Banerjee" w:date="2016-01-15T14:09:00Z">
            <w:rPr/>
          </w:rPrChange>
        </w:rPr>
        <w:t>osses</w:t>
      </w:r>
      <w:ins w:id="77" w:author="Priya Banerjee" w:date="2016-01-15T14:09:00Z">
        <w:r w:rsidR="004C7157">
          <w:t xml:space="preserve">?? Needs more precision – please find a citation that indicates DALY’s lost due </w:t>
        </w:r>
        <w:proofErr w:type="gramStart"/>
        <w:r w:rsidR="004C7157">
          <w:t xml:space="preserve">to </w:t>
        </w:r>
      </w:ins>
      <w:r w:rsidR="00A31B52">
        <w:t xml:space="preserve"> </w:t>
      </w:r>
      <w:proofErr w:type="gramEnd"/>
      <w:del w:id="78" w:author="Priya Banerjee" w:date="2016-01-15T14:12:00Z">
        <w:r w:rsidR="00A31B52" w:rsidDel="004C7157">
          <w:delText xml:space="preserve">because of </w:delText>
        </w:r>
      </w:del>
      <w:r w:rsidR="00A31B52">
        <w:t>ill health (</w:t>
      </w:r>
      <w:r w:rsidRPr="00E14AB1">
        <w:t xml:space="preserve">Devi </w:t>
      </w:r>
      <w:del w:id="79" w:author="Priya Banerjee" w:date="2016-01-15T14:12:00Z">
        <w:r w:rsidRPr="00E14AB1" w:rsidDel="004C7157">
          <w:delText xml:space="preserve">and </w:delText>
        </w:r>
      </w:del>
      <w:ins w:id="80" w:author="Priya Banerjee" w:date="2016-01-15T14:12:00Z">
        <w:r w:rsidR="004C7157">
          <w:t>&amp;</w:t>
        </w:r>
        <w:r w:rsidR="004C7157" w:rsidRPr="00E14AB1">
          <w:t xml:space="preserve"> </w:t>
        </w:r>
      </w:ins>
      <w:proofErr w:type="spellStart"/>
      <w:r w:rsidRPr="00E14AB1">
        <w:t>Swarnalat</w:t>
      </w:r>
      <w:r w:rsidR="00A31B52">
        <w:t>h</w:t>
      </w:r>
      <w:r w:rsidRPr="00E14AB1">
        <w:t>a</w:t>
      </w:r>
      <w:proofErr w:type="spellEnd"/>
      <w:r w:rsidR="00A31B52">
        <w:t>,</w:t>
      </w:r>
      <w:r w:rsidRPr="00E14AB1">
        <w:t xml:space="preserve"> 2007).</w:t>
      </w:r>
      <w:r w:rsidR="00A31B52">
        <w:t xml:space="preserve"> </w:t>
      </w:r>
      <w:ins w:id="81" w:author="Priya Banerjee" w:date="2016-01-15T14:13:00Z">
        <w:r w:rsidR="004C7157">
          <w:t xml:space="preserve">Deep-rooted </w:t>
        </w:r>
      </w:ins>
      <w:del w:id="82" w:author="Priya Banerjee" w:date="2016-01-15T14:13:00Z">
        <w:r w:rsidR="00197868" w:rsidDel="004C7157">
          <w:rPr>
            <w:color w:val="000000"/>
            <w:shd w:val="clear" w:color="auto" w:fill="FFFFFF"/>
          </w:rPr>
          <w:delText>I</w:delText>
        </w:r>
        <w:r w:rsidR="00EB55A6" w:rsidDel="004C7157">
          <w:rPr>
            <w:color w:val="000000"/>
            <w:shd w:val="clear" w:color="auto" w:fill="FFFFFF"/>
          </w:rPr>
          <w:delText xml:space="preserve">ndian society has </w:delText>
        </w:r>
        <w:r w:rsidR="00770C46" w:rsidDel="004C7157">
          <w:rPr>
            <w:color w:val="000000"/>
            <w:shd w:val="clear" w:color="auto" w:fill="FFFFFF"/>
          </w:rPr>
          <w:delText>d</w:delText>
        </w:r>
      </w:del>
      <w:del w:id="83" w:author="Priya Banerjee" w:date="2016-01-15T14:14:00Z">
        <w:r w:rsidR="00770C46" w:rsidDel="004C7157">
          <w:rPr>
            <w:color w:val="000000"/>
            <w:shd w:val="clear" w:color="auto" w:fill="FFFFFF"/>
          </w:rPr>
          <w:delText>eep-rooted</w:delText>
        </w:r>
      </w:del>
      <w:r w:rsidR="00EB55A6">
        <w:rPr>
          <w:color w:val="000000"/>
          <w:shd w:val="clear" w:color="auto" w:fill="FFFFFF"/>
        </w:rPr>
        <w:t xml:space="preserve"> patriarchal </w:t>
      </w:r>
      <w:r w:rsidR="00770C46">
        <w:rPr>
          <w:color w:val="000000"/>
          <w:shd w:val="clear" w:color="auto" w:fill="FFFFFF"/>
        </w:rPr>
        <w:t>norms</w:t>
      </w:r>
      <w:ins w:id="84" w:author="Priya Banerjee" w:date="2016-01-15T14:13:00Z">
        <w:r w:rsidR="004C7157">
          <w:rPr>
            <w:color w:val="000000"/>
            <w:shd w:val="clear" w:color="auto" w:fill="FFFFFF"/>
          </w:rPr>
          <w:t xml:space="preserve"> in Indian culture and society</w:t>
        </w:r>
      </w:ins>
      <w:del w:id="85" w:author="Priya Banerjee" w:date="2016-01-15T14:13:00Z">
        <w:r w:rsidR="00770C46" w:rsidDel="004C7157">
          <w:rPr>
            <w:color w:val="000000"/>
            <w:shd w:val="clear" w:color="auto" w:fill="FFFFFF"/>
          </w:rPr>
          <w:delText>,</w:delText>
        </w:r>
      </w:del>
      <w:ins w:id="86" w:author="Priya Banerjee" w:date="2016-01-15T14:15:00Z">
        <w:r w:rsidR="00971369">
          <w:rPr>
            <w:color w:val="000000"/>
            <w:shd w:val="clear" w:color="auto" w:fill="FFFFFF"/>
          </w:rPr>
          <w:t xml:space="preserve"> prevent women from seeking health education</w:t>
        </w:r>
      </w:ins>
      <w:ins w:id="87" w:author="Priya Banerjee" w:date="2016-01-15T14:16:00Z">
        <w:r w:rsidR="00971369">
          <w:rPr>
            <w:color w:val="000000"/>
            <w:shd w:val="clear" w:color="auto" w:fill="FFFFFF"/>
          </w:rPr>
          <w:t xml:space="preserve"> and other help for RTIs and STIs</w:t>
        </w:r>
      </w:ins>
      <w:del w:id="88" w:author="Priya Banerjee" w:date="2016-01-15T14:15:00Z">
        <w:r w:rsidR="00770C46" w:rsidDel="00971369">
          <w:rPr>
            <w:color w:val="000000"/>
            <w:shd w:val="clear" w:color="auto" w:fill="FFFFFF"/>
          </w:rPr>
          <w:delText xml:space="preserve"> </w:delText>
        </w:r>
      </w:del>
      <w:del w:id="89" w:author="Priya Banerjee" w:date="2016-01-15T14:13:00Z">
        <w:r w:rsidR="00770C46" w:rsidDel="004C7157">
          <w:rPr>
            <w:color w:val="000000"/>
            <w:shd w:val="clear" w:color="auto" w:fill="FFFFFF"/>
          </w:rPr>
          <w:delText>which</w:delText>
        </w:r>
      </w:del>
      <w:del w:id="90" w:author="Priya Banerjee" w:date="2016-01-15T14:14:00Z">
        <w:r w:rsidR="00B053EE" w:rsidDel="00971369">
          <w:rPr>
            <w:color w:val="000000"/>
            <w:shd w:val="clear" w:color="auto" w:fill="FFFFFF"/>
          </w:rPr>
          <w:delText>result in</w:delText>
        </w:r>
      </w:del>
      <w:del w:id="91" w:author="Priya Banerjee" w:date="2016-01-15T14:15:00Z">
        <w:r w:rsidR="00B053EE" w:rsidDel="00971369">
          <w:rPr>
            <w:color w:val="000000"/>
            <w:shd w:val="clear" w:color="auto" w:fill="FFFFFF"/>
          </w:rPr>
          <w:delText xml:space="preserve"> </w:delText>
        </w:r>
        <w:r w:rsidR="00EB55A6" w:rsidDel="00971369">
          <w:rPr>
            <w:color w:val="000000"/>
            <w:shd w:val="clear" w:color="auto" w:fill="FFFFFF"/>
          </w:rPr>
          <w:delText xml:space="preserve">inferior status and health </w:delText>
        </w:r>
        <w:r w:rsidR="00B053EE" w:rsidDel="00971369">
          <w:rPr>
            <w:color w:val="000000"/>
            <w:shd w:val="clear" w:color="auto" w:fill="FFFFFF"/>
          </w:rPr>
          <w:delText xml:space="preserve">of women </w:delText>
        </w:r>
        <w:r w:rsidR="00EB55A6" w:rsidDel="00971369">
          <w:rPr>
            <w:color w:val="000000"/>
            <w:shd w:val="clear" w:color="auto" w:fill="FFFFFF"/>
          </w:rPr>
          <w:delText>in the society</w:delText>
        </w:r>
      </w:del>
      <w:r w:rsidR="00EB55A6">
        <w:rPr>
          <w:color w:val="000000"/>
          <w:shd w:val="clear" w:color="auto" w:fill="FFFFFF"/>
        </w:rPr>
        <w:t xml:space="preserve"> (</w:t>
      </w:r>
      <w:proofErr w:type="spellStart"/>
      <w:r w:rsidR="00EB55A6">
        <w:rPr>
          <w:color w:val="000000"/>
          <w:shd w:val="clear" w:color="auto" w:fill="FFFFFF"/>
        </w:rPr>
        <w:t>Kamalapur</w:t>
      </w:r>
      <w:proofErr w:type="spellEnd"/>
      <w:r w:rsidR="00EB55A6">
        <w:rPr>
          <w:color w:val="000000"/>
          <w:shd w:val="clear" w:color="auto" w:fill="FFFFFF"/>
        </w:rPr>
        <w:t xml:space="preserve">, 2013). </w:t>
      </w:r>
      <w:r w:rsidR="00AE20AB" w:rsidRPr="00971369">
        <w:rPr>
          <w:rStyle w:val="apple-converted-space"/>
          <w:color w:val="000000" w:themeColor="text1"/>
          <w:highlight w:val="yellow"/>
          <w:shd w:val="clear" w:color="auto" w:fill="FFFFFF"/>
          <w:rPrChange w:id="92" w:author="Priya Banerjee" w:date="2016-01-15T14:18:00Z">
            <w:rPr>
              <w:rStyle w:val="apple-converted-space"/>
              <w:color w:val="000000" w:themeColor="text1"/>
              <w:shd w:val="clear" w:color="auto" w:fill="FFFFFF"/>
            </w:rPr>
          </w:rPrChange>
        </w:rPr>
        <w:t>When</w:t>
      </w:r>
      <w:del w:id="93" w:author="Priya Banerjee" w:date="2016-01-15T14:08:00Z">
        <w:r w:rsidR="00AE20AB" w:rsidRPr="00971369" w:rsidDel="004C7157">
          <w:rPr>
            <w:rStyle w:val="apple-converted-space"/>
            <w:color w:val="000000" w:themeColor="text1"/>
            <w:highlight w:val="yellow"/>
            <w:shd w:val="clear" w:color="auto" w:fill="FFFFFF"/>
            <w:rPrChange w:id="94" w:author="Priya Banerjee" w:date="2016-01-15T14:18:00Z">
              <w:rPr>
                <w:rStyle w:val="apple-converted-space"/>
                <w:color w:val="000000" w:themeColor="text1"/>
                <w:shd w:val="clear" w:color="auto" w:fill="FFFFFF"/>
              </w:rPr>
            </w:rPrChange>
          </w:rPr>
          <w:delText xml:space="preserve"> </w:delText>
        </w:r>
      </w:del>
      <w:r w:rsidR="00AE20AB" w:rsidRPr="00971369">
        <w:rPr>
          <w:color w:val="000000"/>
          <w:highlight w:val="yellow"/>
          <w:rPrChange w:id="95" w:author="Priya Banerjee" w:date="2016-01-15T14:18:00Z">
            <w:rPr>
              <w:color w:val="000000"/>
            </w:rPr>
          </w:rPrChange>
        </w:rPr>
        <w:t xml:space="preserve"> a syndrome is detect</w:t>
      </w:r>
      <w:r w:rsidR="00881373" w:rsidRPr="00971369">
        <w:rPr>
          <w:color w:val="000000"/>
          <w:highlight w:val="yellow"/>
          <w:rPrChange w:id="96" w:author="Priya Banerjee" w:date="2016-01-15T14:18:00Z">
            <w:rPr>
              <w:color w:val="000000"/>
            </w:rPr>
          </w:rPrChange>
        </w:rPr>
        <w:t>e</w:t>
      </w:r>
      <w:r w:rsidR="00AE20AB" w:rsidRPr="00971369">
        <w:rPr>
          <w:color w:val="000000"/>
          <w:highlight w:val="yellow"/>
          <w:rPrChange w:id="97" w:author="Priya Banerjee" w:date="2016-01-15T14:18:00Z">
            <w:rPr>
              <w:color w:val="000000"/>
            </w:rPr>
          </w:rPrChange>
        </w:rPr>
        <w:t xml:space="preserve">d, treatment </w:t>
      </w:r>
      <w:del w:id="98" w:author="Priya Banerjee" w:date="2016-01-15T14:12:00Z">
        <w:r w:rsidR="00AE20AB" w:rsidRPr="00971369" w:rsidDel="004C7157">
          <w:rPr>
            <w:color w:val="000000"/>
            <w:highlight w:val="yellow"/>
            <w:rPrChange w:id="99" w:author="Priya Banerjee" w:date="2016-01-15T14:18:00Z">
              <w:rPr>
                <w:color w:val="000000"/>
              </w:rPr>
            </w:rPrChange>
          </w:rPr>
          <w:delText xml:space="preserve"> </w:delText>
        </w:r>
      </w:del>
      <w:r w:rsidR="00AE20AB" w:rsidRPr="00971369">
        <w:rPr>
          <w:color w:val="000000"/>
          <w:highlight w:val="yellow"/>
          <w:rPrChange w:id="100" w:author="Priya Banerjee" w:date="2016-01-15T14:18:00Z">
            <w:rPr>
              <w:color w:val="000000"/>
            </w:rPr>
          </w:rPrChange>
        </w:rPr>
        <w:t>follow</w:t>
      </w:r>
      <w:r w:rsidR="00E06698" w:rsidRPr="00971369">
        <w:rPr>
          <w:color w:val="000000"/>
          <w:highlight w:val="yellow"/>
          <w:rPrChange w:id="101" w:author="Priya Banerjee" w:date="2016-01-15T14:18:00Z">
            <w:rPr>
              <w:color w:val="000000"/>
            </w:rPr>
          </w:rPrChange>
        </w:rPr>
        <w:t xml:space="preserve">s </w:t>
      </w:r>
      <w:del w:id="102" w:author="Priya Banerjee" w:date="2016-01-15T14:16:00Z">
        <w:r w:rsidR="00AE20AB" w:rsidRPr="00971369" w:rsidDel="00971369">
          <w:rPr>
            <w:color w:val="000000"/>
            <w:highlight w:val="yellow"/>
            <w:rPrChange w:id="103" w:author="Priya Banerjee" w:date="2016-01-15T14:18:00Z">
              <w:rPr>
                <w:color w:val="000000"/>
              </w:rPr>
            </w:rPrChange>
          </w:rPr>
          <w:delText xml:space="preserve"> </w:delText>
        </w:r>
      </w:del>
      <w:r w:rsidR="00AE20AB" w:rsidRPr="00971369">
        <w:rPr>
          <w:color w:val="000000"/>
          <w:highlight w:val="yellow"/>
          <w:rPrChange w:id="104" w:author="Priya Banerjee" w:date="2016-01-15T14:18:00Z">
            <w:rPr>
              <w:color w:val="000000"/>
            </w:rPr>
          </w:rPrChange>
        </w:rPr>
        <w:t xml:space="preserve">immediately after they make contact with health personnel. </w:t>
      </w:r>
      <w:r w:rsidR="00DD0AB3" w:rsidRPr="00971369">
        <w:rPr>
          <w:highlight w:val="yellow"/>
          <w:rPrChange w:id="105" w:author="Priya Banerjee" w:date="2016-01-15T14:18:00Z">
            <w:rPr/>
          </w:rPrChange>
        </w:rPr>
        <w:t xml:space="preserve">There </w:t>
      </w:r>
      <w:r w:rsidR="00770C46" w:rsidRPr="00971369">
        <w:rPr>
          <w:highlight w:val="yellow"/>
          <w:rPrChange w:id="106" w:author="Priya Banerjee" w:date="2016-01-15T14:18:00Z">
            <w:rPr/>
          </w:rPrChange>
        </w:rPr>
        <w:t>is a program</w:t>
      </w:r>
      <w:ins w:id="107" w:author="Priya Banerjee" w:date="2016-01-15T14:14:00Z">
        <w:r w:rsidR="00971369" w:rsidRPr="00971369">
          <w:rPr>
            <w:highlight w:val="yellow"/>
            <w:rPrChange w:id="108" w:author="Priya Banerjee" w:date="2016-01-15T14:18:00Z">
              <w:rPr/>
            </w:rPrChange>
          </w:rPr>
          <w:t xml:space="preserve"> </w:t>
        </w:r>
      </w:ins>
      <w:del w:id="109" w:author="Priya Banerjee" w:date="2016-01-15T14:13:00Z">
        <w:r w:rsidR="00770C46" w:rsidRPr="00971369" w:rsidDel="004C7157">
          <w:rPr>
            <w:highlight w:val="yellow"/>
            <w:rPrChange w:id="110" w:author="Priya Banerjee" w:date="2016-01-15T14:18:00Z">
              <w:rPr/>
            </w:rPrChange>
          </w:rPr>
          <w:delText>me</w:delText>
        </w:r>
        <w:r w:rsidR="00DD0AB3" w:rsidRPr="00971369" w:rsidDel="004C7157">
          <w:rPr>
            <w:highlight w:val="yellow"/>
            <w:rPrChange w:id="111" w:author="Priya Banerjee" w:date="2016-01-15T14:18:00Z">
              <w:rPr/>
            </w:rPrChange>
          </w:rPr>
          <w:delText xml:space="preserve"> </w:delText>
        </w:r>
      </w:del>
      <w:r w:rsidR="00DD0AB3" w:rsidRPr="00971369">
        <w:rPr>
          <w:highlight w:val="yellow"/>
          <w:rPrChange w:id="112" w:author="Priya Banerjee" w:date="2016-01-15T14:18:00Z">
            <w:rPr/>
          </w:rPrChange>
        </w:rPr>
        <w:t xml:space="preserve">to treat </w:t>
      </w:r>
      <w:r w:rsidR="00770C46" w:rsidRPr="00971369">
        <w:rPr>
          <w:highlight w:val="yellow"/>
          <w:rPrChange w:id="113" w:author="Priya Banerjee" w:date="2016-01-15T14:18:00Z">
            <w:rPr/>
          </w:rPrChange>
        </w:rPr>
        <w:t xml:space="preserve">symptoms and other </w:t>
      </w:r>
      <w:r w:rsidR="00DD0AB3" w:rsidRPr="00971369">
        <w:rPr>
          <w:highlight w:val="yellow"/>
          <w:rPrChange w:id="114" w:author="Priya Banerjee" w:date="2016-01-15T14:18:00Z">
            <w:rPr/>
          </w:rPrChange>
        </w:rPr>
        <w:t>physical</w:t>
      </w:r>
      <w:ins w:id="115" w:author="Priya Banerjee" w:date="2016-01-15T14:14:00Z">
        <w:r w:rsidR="00971369" w:rsidRPr="00971369">
          <w:rPr>
            <w:highlight w:val="yellow"/>
            <w:rPrChange w:id="116" w:author="Priya Banerjee" w:date="2016-01-15T14:18:00Z">
              <w:rPr/>
            </w:rPrChange>
          </w:rPr>
          <w:t xml:space="preserve"> </w:t>
        </w:r>
      </w:ins>
      <w:r w:rsidR="000F29CB" w:rsidRPr="00971369">
        <w:rPr>
          <w:rStyle w:val="apple-converted-space"/>
          <w:color w:val="000000" w:themeColor="text1"/>
          <w:highlight w:val="yellow"/>
          <w:shd w:val="clear" w:color="auto" w:fill="FFFFFF"/>
          <w:rPrChange w:id="117" w:author="Priya Banerjee" w:date="2016-01-15T14:18:00Z">
            <w:rPr>
              <w:rStyle w:val="apple-converted-space"/>
              <w:color w:val="000000" w:themeColor="text1"/>
              <w:shd w:val="clear" w:color="auto" w:fill="FFFFFF"/>
            </w:rPr>
          </w:rPrChange>
        </w:rPr>
        <w:t>consequences of RTIs/STIs</w:t>
      </w:r>
      <w:r w:rsidR="00DD0AB3" w:rsidRPr="00971369">
        <w:rPr>
          <w:rStyle w:val="apple-converted-space"/>
          <w:color w:val="000000" w:themeColor="text1"/>
          <w:highlight w:val="yellow"/>
          <w:shd w:val="clear" w:color="auto" w:fill="FFFFFF"/>
          <w:rPrChange w:id="118" w:author="Priya Banerjee" w:date="2016-01-15T14:18:00Z">
            <w:rPr>
              <w:rStyle w:val="apple-converted-space"/>
              <w:color w:val="000000" w:themeColor="text1"/>
              <w:shd w:val="clear" w:color="auto" w:fill="FFFFFF"/>
            </w:rPr>
          </w:rPrChange>
        </w:rPr>
        <w:t xml:space="preserve">. </w:t>
      </w:r>
      <w:r w:rsidR="00770C46" w:rsidRPr="00971369">
        <w:rPr>
          <w:color w:val="000000"/>
          <w:highlight w:val="yellow"/>
          <w:rPrChange w:id="119" w:author="Priya Banerjee" w:date="2016-01-15T14:18:00Z">
            <w:rPr>
              <w:color w:val="000000"/>
            </w:rPr>
          </w:rPrChange>
        </w:rPr>
        <w:t xml:space="preserve">However, </w:t>
      </w:r>
      <w:del w:id="120" w:author="Priya Banerjee" w:date="2016-01-15T14:18:00Z">
        <w:r w:rsidR="00770C46" w:rsidRPr="00971369" w:rsidDel="00971369">
          <w:rPr>
            <w:rStyle w:val="apple-converted-space"/>
            <w:color w:val="000000" w:themeColor="text1"/>
            <w:highlight w:val="yellow"/>
            <w:shd w:val="clear" w:color="auto" w:fill="FFFFFF"/>
            <w:rPrChange w:id="121" w:author="Priya Banerjee" w:date="2016-01-15T14:18:00Z">
              <w:rPr>
                <w:rStyle w:val="apple-converted-space"/>
                <w:color w:val="000000" w:themeColor="text1"/>
                <w:shd w:val="clear" w:color="auto" w:fill="FFFFFF"/>
              </w:rPr>
            </w:rPrChange>
          </w:rPr>
          <w:delText xml:space="preserve"> </w:delText>
        </w:r>
      </w:del>
      <w:r w:rsidR="00770C46" w:rsidRPr="00971369">
        <w:rPr>
          <w:rStyle w:val="apple-converted-space"/>
          <w:color w:val="000000" w:themeColor="text1"/>
          <w:highlight w:val="yellow"/>
          <w:shd w:val="clear" w:color="auto" w:fill="FFFFFF"/>
          <w:rPrChange w:id="122" w:author="Priya Banerjee" w:date="2016-01-15T14:18:00Z">
            <w:rPr>
              <w:rStyle w:val="apple-converted-space"/>
              <w:color w:val="000000" w:themeColor="text1"/>
              <w:shd w:val="clear" w:color="auto" w:fill="FFFFFF"/>
            </w:rPr>
          </w:rPrChange>
        </w:rPr>
        <w:t xml:space="preserve">prevention of RTIs/STIs which is an important public health </w:t>
      </w:r>
      <w:proofErr w:type="gramStart"/>
      <w:r w:rsidR="00770C46" w:rsidRPr="00971369">
        <w:rPr>
          <w:rStyle w:val="apple-converted-space"/>
          <w:color w:val="000000" w:themeColor="text1"/>
          <w:highlight w:val="yellow"/>
          <w:shd w:val="clear" w:color="auto" w:fill="FFFFFF"/>
          <w:rPrChange w:id="123" w:author="Priya Banerjee" w:date="2016-01-15T14:18:00Z">
            <w:rPr>
              <w:rStyle w:val="apple-converted-space"/>
              <w:color w:val="000000" w:themeColor="text1"/>
              <w:shd w:val="clear" w:color="auto" w:fill="FFFFFF"/>
            </w:rPr>
          </w:rPrChange>
        </w:rPr>
        <w:t xml:space="preserve">function </w:t>
      </w:r>
      <w:r w:rsidR="0028000F" w:rsidRPr="00971369">
        <w:rPr>
          <w:color w:val="000000" w:themeColor="text1"/>
          <w:highlight w:val="yellow"/>
          <w:rPrChange w:id="124" w:author="Priya Banerjee" w:date="2016-01-15T14:18:00Z">
            <w:rPr>
              <w:color w:val="000000" w:themeColor="text1"/>
            </w:rPr>
          </w:rPrChange>
        </w:rPr>
        <w:t xml:space="preserve"> is</w:t>
      </w:r>
      <w:proofErr w:type="gramEnd"/>
      <w:r w:rsidR="0028000F" w:rsidRPr="00971369">
        <w:rPr>
          <w:color w:val="000000" w:themeColor="text1"/>
          <w:highlight w:val="yellow"/>
          <w:rPrChange w:id="125" w:author="Priya Banerjee" w:date="2016-01-15T14:18:00Z">
            <w:rPr>
              <w:color w:val="000000" w:themeColor="text1"/>
            </w:rPr>
          </w:rPrChange>
        </w:rPr>
        <w:t xml:space="preserve"> n</w:t>
      </w:r>
      <w:r w:rsidR="00B71C29" w:rsidRPr="00971369">
        <w:rPr>
          <w:color w:val="000000" w:themeColor="text1"/>
          <w:highlight w:val="yellow"/>
          <w:rPrChange w:id="126" w:author="Priya Banerjee" w:date="2016-01-15T14:18:00Z">
            <w:rPr>
              <w:color w:val="000000" w:themeColor="text1"/>
            </w:rPr>
          </w:rPrChange>
        </w:rPr>
        <w:t xml:space="preserve">either </w:t>
      </w:r>
      <w:r w:rsidR="00770C46" w:rsidRPr="00971369">
        <w:rPr>
          <w:color w:val="000000" w:themeColor="text1"/>
          <w:highlight w:val="yellow"/>
          <w:rPrChange w:id="127" w:author="Priya Banerjee" w:date="2016-01-15T14:18:00Z">
            <w:rPr>
              <w:color w:val="000000" w:themeColor="text1"/>
            </w:rPr>
          </w:rPrChange>
        </w:rPr>
        <w:t xml:space="preserve">implemented </w:t>
      </w:r>
      <w:r w:rsidR="00B71C29" w:rsidRPr="00971369">
        <w:rPr>
          <w:color w:val="000000" w:themeColor="text1"/>
          <w:highlight w:val="yellow"/>
          <w:rPrChange w:id="128" w:author="Priya Banerjee" w:date="2016-01-15T14:18:00Z">
            <w:rPr>
              <w:color w:val="000000" w:themeColor="text1"/>
            </w:rPr>
          </w:rPrChange>
        </w:rPr>
        <w:t xml:space="preserve">nor </w:t>
      </w:r>
      <w:r w:rsidR="0028000F" w:rsidRPr="00971369">
        <w:rPr>
          <w:color w:val="000000" w:themeColor="text1"/>
          <w:highlight w:val="yellow"/>
          <w:rPrChange w:id="129" w:author="Priya Banerjee" w:date="2016-01-15T14:18:00Z">
            <w:rPr>
              <w:color w:val="000000" w:themeColor="text1"/>
            </w:rPr>
          </w:rPrChange>
        </w:rPr>
        <w:t>accounted for in program</w:t>
      </w:r>
      <w:del w:id="130" w:author="Priya Banerjee" w:date="2016-01-15T14:08:00Z">
        <w:r w:rsidR="0028000F" w:rsidRPr="00971369" w:rsidDel="004C7157">
          <w:rPr>
            <w:color w:val="000000" w:themeColor="text1"/>
            <w:highlight w:val="yellow"/>
            <w:rPrChange w:id="131" w:author="Priya Banerjee" w:date="2016-01-15T14:18:00Z">
              <w:rPr>
                <w:color w:val="000000" w:themeColor="text1"/>
              </w:rPr>
            </w:rPrChange>
          </w:rPr>
          <w:delText>me</w:delText>
        </w:r>
        <w:r w:rsidR="000F29CB" w:rsidRPr="00971369" w:rsidDel="004C7157">
          <w:rPr>
            <w:rStyle w:val="apple-converted-space"/>
            <w:color w:val="000000" w:themeColor="text1"/>
            <w:highlight w:val="yellow"/>
            <w:shd w:val="clear" w:color="auto" w:fill="FFFFFF"/>
            <w:rPrChange w:id="132" w:author="Priya Banerjee" w:date="2016-01-15T14:18:00Z">
              <w:rPr>
                <w:rStyle w:val="apple-converted-space"/>
                <w:color w:val="000000" w:themeColor="text1"/>
                <w:shd w:val="clear" w:color="auto" w:fill="FFFFFF"/>
              </w:rPr>
            </w:rPrChange>
          </w:rPr>
          <w:delText>.</w:delText>
        </w:r>
      </w:del>
      <w:ins w:id="133" w:author="Priya Banerjee" w:date="2016-01-15T14:08:00Z">
        <w:r w:rsidR="004C7157" w:rsidRPr="00971369">
          <w:rPr>
            <w:rStyle w:val="apple-converted-space"/>
            <w:color w:val="000000" w:themeColor="text1"/>
            <w:highlight w:val="yellow"/>
            <w:shd w:val="clear" w:color="auto" w:fill="FFFFFF"/>
            <w:rPrChange w:id="134" w:author="Priya Banerjee" w:date="2016-01-15T14:18:00Z">
              <w:rPr>
                <w:rStyle w:val="apple-converted-space"/>
                <w:color w:val="000000" w:themeColor="text1"/>
                <w:shd w:val="clear" w:color="auto" w:fill="FFFFFF"/>
              </w:rPr>
            </w:rPrChange>
          </w:rPr>
          <w:t xml:space="preserve">. </w:t>
        </w:r>
      </w:ins>
      <w:r w:rsidR="00AE20AB" w:rsidRPr="00971369">
        <w:rPr>
          <w:rStyle w:val="apple-converted-space"/>
          <w:color w:val="000000" w:themeColor="text1"/>
          <w:highlight w:val="yellow"/>
          <w:shd w:val="clear" w:color="auto" w:fill="FFFFFF"/>
          <w:rPrChange w:id="135" w:author="Priya Banerjee" w:date="2016-01-15T14:18:00Z">
            <w:rPr>
              <w:rStyle w:val="apple-converted-space"/>
              <w:color w:val="000000" w:themeColor="text1"/>
              <w:shd w:val="clear" w:color="auto" w:fill="FFFFFF"/>
            </w:rPr>
          </w:rPrChange>
        </w:rPr>
        <w:t xml:space="preserve">This is a major gap in the </w:t>
      </w:r>
      <w:r w:rsidR="00AE20AB" w:rsidRPr="00971369">
        <w:rPr>
          <w:rStyle w:val="apple-converted-space"/>
          <w:color w:val="000000" w:themeColor="text1"/>
          <w:highlight w:val="yellow"/>
          <w:shd w:val="clear" w:color="auto" w:fill="FFFFFF"/>
          <w:rPrChange w:id="136" w:author="Priya Banerjee" w:date="2016-01-15T14:18:00Z">
            <w:rPr>
              <w:rStyle w:val="apple-converted-space"/>
              <w:color w:val="000000" w:themeColor="text1"/>
              <w:shd w:val="clear" w:color="auto" w:fill="FFFFFF"/>
            </w:rPr>
          </w:rPrChange>
        </w:rPr>
        <w:lastRenderedPageBreak/>
        <w:t>existing reproductive and child health programme</w:t>
      </w:r>
      <w:r w:rsidR="00AE20AB">
        <w:rPr>
          <w:rStyle w:val="apple-converted-space"/>
          <w:color w:val="000000" w:themeColor="text1"/>
          <w:shd w:val="clear" w:color="auto" w:fill="FFFFFF"/>
        </w:rPr>
        <w:t>.</w:t>
      </w:r>
      <w:ins w:id="137" w:author="Priya Banerjee" w:date="2016-01-15T14:18:00Z">
        <w:r w:rsidR="00971369">
          <w:rPr>
            <w:rStyle w:val="apple-converted-space"/>
            <w:color w:val="000000" w:themeColor="text1"/>
            <w:shd w:val="clear" w:color="auto" w:fill="FFFFFF"/>
          </w:rPr>
          <w:t xml:space="preserve"> Unclear. Are you stating that despite the availability of health education programs to prevent or treat RTIs/STIs, women do not access them? Please clarify. </w:t>
        </w:r>
      </w:ins>
      <w:r w:rsidR="00AE20AB">
        <w:rPr>
          <w:rStyle w:val="apple-converted-space"/>
          <w:color w:val="000000" w:themeColor="text1"/>
          <w:shd w:val="clear" w:color="auto" w:fill="FFFFFF"/>
        </w:rPr>
        <w:t xml:space="preserve"> This research study</w:t>
      </w:r>
      <w:del w:id="138" w:author="Priya Banerjee" w:date="2016-01-15T14:31:00Z">
        <w:r w:rsidR="00AE20AB" w:rsidDel="001060F9">
          <w:rPr>
            <w:rStyle w:val="apple-converted-space"/>
            <w:color w:val="000000" w:themeColor="text1"/>
            <w:shd w:val="clear" w:color="auto" w:fill="FFFFFF"/>
          </w:rPr>
          <w:delText xml:space="preserve"> </w:delText>
        </w:r>
      </w:del>
      <w:r w:rsidR="00AE20AB">
        <w:rPr>
          <w:rStyle w:val="apple-converted-space"/>
          <w:color w:val="000000" w:themeColor="text1"/>
          <w:shd w:val="clear" w:color="auto" w:fill="FFFFFF"/>
        </w:rPr>
        <w:t xml:space="preserve"> is an attempt to bridge the gap by providing intervention to improve knowledge of women with reference to RTIs/STIs using local resources.   </w:t>
      </w:r>
    </w:p>
    <w:p w:rsidR="001060F9" w:rsidRPr="00DD0AB3" w:rsidRDefault="004F3B0C" w:rsidP="004F3B0C">
      <w:pPr>
        <w:pStyle w:val="NormalWeb"/>
        <w:shd w:val="clear" w:color="auto" w:fill="FFFFFF"/>
        <w:spacing w:before="166" w:after="166" w:line="480" w:lineRule="auto"/>
        <w:ind w:firstLine="720"/>
        <w:rPr>
          <w:color w:val="000000"/>
        </w:rPr>
        <w:pPrChange w:id="139" w:author="Priya Banerjee" w:date="2016-01-15T15:12:00Z">
          <w:pPr>
            <w:pStyle w:val="NormalWeb"/>
            <w:shd w:val="clear" w:color="auto" w:fill="FFFFFF"/>
            <w:spacing w:before="166" w:beforeAutospacing="0" w:after="166" w:afterAutospacing="0" w:line="480" w:lineRule="auto"/>
            <w:jc w:val="both"/>
          </w:pPr>
        </w:pPrChange>
      </w:pPr>
      <w:ins w:id="140" w:author="Priya Banerjee" w:date="2016-01-15T14:30:00Z">
        <w:r>
          <w:rPr>
            <w:rStyle w:val="apple-converted-space"/>
            <w:color w:val="000000" w:themeColor="text1"/>
            <w:shd w:val="clear" w:color="auto" w:fill="FFFFFF"/>
          </w:rPr>
          <w:t xml:space="preserve">Provide </w:t>
        </w:r>
      </w:ins>
      <w:ins w:id="141" w:author="Priya Banerjee" w:date="2016-01-15T15:13:00Z">
        <w:r>
          <w:rPr>
            <w:rStyle w:val="apple-converted-space"/>
            <w:color w:val="000000" w:themeColor="text1"/>
            <w:shd w:val="clear" w:color="auto" w:fill="FFFFFF"/>
          </w:rPr>
          <w:t xml:space="preserve">a detailed </w:t>
        </w:r>
      </w:ins>
      <w:ins w:id="142" w:author="Priya Banerjee" w:date="2016-01-15T14:30:00Z">
        <w:r w:rsidR="001060F9">
          <w:rPr>
            <w:rStyle w:val="apple-converted-space"/>
            <w:color w:val="000000" w:themeColor="text1"/>
            <w:shd w:val="clear" w:color="auto" w:fill="FFFFFF"/>
          </w:rPr>
          <w:t xml:space="preserve">discussion about the importance and efficacy of peer-education, </w:t>
        </w:r>
      </w:ins>
      <w:ins w:id="143" w:author="Priya Banerjee" w:date="2016-01-15T14:31:00Z">
        <w:r w:rsidR="001060F9">
          <w:rPr>
            <w:rStyle w:val="apple-converted-space"/>
            <w:color w:val="000000" w:themeColor="text1"/>
            <w:shd w:val="clear" w:color="auto" w:fill="FFFFFF"/>
          </w:rPr>
          <w:t xml:space="preserve">specifically related to </w:t>
        </w:r>
      </w:ins>
      <w:ins w:id="144" w:author="Priya Banerjee" w:date="2016-01-15T14:30:00Z">
        <w:r w:rsidR="001060F9">
          <w:rPr>
            <w:rStyle w:val="apple-converted-space"/>
            <w:color w:val="000000" w:themeColor="text1"/>
            <w:shd w:val="clear" w:color="auto" w:fill="FFFFFF"/>
          </w:rPr>
          <w:t>RTIs/STIs.</w:t>
        </w:r>
      </w:ins>
      <w:ins w:id="145" w:author="Priya Banerjee" w:date="2016-01-15T14:31:00Z">
        <w:r w:rsidR="001060F9">
          <w:rPr>
            <w:rStyle w:val="apple-converted-space"/>
            <w:color w:val="000000" w:themeColor="text1"/>
            <w:shd w:val="clear" w:color="auto" w:fill="FFFFFF"/>
          </w:rPr>
          <w:t xml:space="preserve"> </w:t>
        </w:r>
      </w:ins>
      <w:ins w:id="146" w:author="Priya Banerjee" w:date="2016-01-15T15:13:00Z">
        <w:r>
          <w:rPr>
            <w:rStyle w:val="apple-converted-space"/>
            <w:color w:val="000000" w:themeColor="text1"/>
            <w:shd w:val="clear" w:color="auto" w:fill="FFFFFF"/>
          </w:rPr>
          <w:t xml:space="preserve">Use your Medley et al reference here. </w:t>
        </w:r>
      </w:ins>
    </w:p>
    <w:p w:rsidR="0093173F" w:rsidRPr="0093173F" w:rsidRDefault="0093173F" w:rsidP="005D664F">
      <w:pPr>
        <w:pStyle w:val="HTMLPreformatted"/>
        <w:shd w:val="clear" w:color="auto" w:fill="FFFFFF"/>
        <w:spacing w:line="480" w:lineRule="auto"/>
        <w:rPr>
          <w:rFonts w:ascii="Times New Roman" w:hAnsi="Times New Roman" w:cs="Times New Roman"/>
          <w:b/>
          <w:bCs/>
          <w:sz w:val="24"/>
          <w:szCs w:val="24"/>
        </w:rPr>
        <w:pPrChange w:id="147" w:author="Priya Banerjee" w:date="2016-01-15T13:58:00Z">
          <w:pPr>
            <w:pStyle w:val="HTMLPreformatted"/>
            <w:shd w:val="clear" w:color="auto" w:fill="FFFFFF"/>
            <w:spacing w:line="480" w:lineRule="auto"/>
            <w:jc w:val="both"/>
          </w:pPr>
        </w:pPrChange>
      </w:pPr>
      <w:r w:rsidRPr="0093173F">
        <w:rPr>
          <w:rFonts w:ascii="Times New Roman" w:hAnsi="Times New Roman" w:cs="Times New Roman"/>
          <w:b/>
          <w:bCs/>
          <w:sz w:val="24"/>
          <w:szCs w:val="24"/>
        </w:rPr>
        <w:t xml:space="preserve">Purpose of the study </w:t>
      </w:r>
    </w:p>
    <w:p w:rsidR="0069349A" w:rsidRDefault="00770C46" w:rsidP="005D664F">
      <w:pPr>
        <w:pStyle w:val="HTMLPreformatted"/>
        <w:shd w:val="clear" w:color="auto" w:fill="FFFFFF"/>
        <w:spacing w:line="480" w:lineRule="auto"/>
        <w:rPr>
          <w:rFonts w:ascii="Times New Roman" w:hAnsi="Times New Roman" w:cs="Times New Roman"/>
          <w:sz w:val="24"/>
          <w:szCs w:val="24"/>
        </w:rPr>
        <w:pPrChange w:id="148" w:author="Priya Banerjee" w:date="2016-01-15T13:58:00Z">
          <w:pPr>
            <w:pStyle w:val="HTMLPreformatted"/>
            <w:shd w:val="clear" w:color="auto" w:fill="FFFFFF"/>
            <w:spacing w:line="480" w:lineRule="auto"/>
            <w:jc w:val="both"/>
          </w:pPr>
        </w:pPrChange>
      </w:pPr>
      <w:r>
        <w:rPr>
          <w:rFonts w:ascii="Times New Roman" w:hAnsi="Times New Roman" w:cs="Times New Roman"/>
          <w:sz w:val="24"/>
          <w:szCs w:val="24"/>
        </w:rPr>
        <w:t xml:space="preserve">In this </w:t>
      </w:r>
      <w:r w:rsidR="00065091">
        <w:rPr>
          <w:rFonts w:ascii="Times New Roman" w:hAnsi="Times New Roman" w:cs="Times New Roman"/>
          <w:sz w:val="24"/>
          <w:szCs w:val="24"/>
        </w:rPr>
        <w:t xml:space="preserve">paper </w:t>
      </w:r>
      <w:r>
        <w:rPr>
          <w:rFonts w:ascii="Times New Roman" w:hAnsi="Times New Roman" w:cs="Times New Roman"/>
          <w:sz w:val="24"/>
          <w:szCs w:val="24"/>
        </w:rPr>
        <w:t xml:space="preserve">we </w:t>
      </w:r>
      <w:r w:rsidR="00065091">
        <w:rPr>
          <w:rFonts w:ascii="Times New Roman" w:hAnsi="Times New Roman" w:cs="Times New Roman"/>
          <w:sz w:val="24"/>
          <w:szCs w:val="24"/>
        </w:rPr>
        <w:t xml:space="preserve">discuss </w:t>
      </w:r>
      <w:r>
        <w:rPr>
          <w:rFonts w:ascii="Times New Roman" w:hAnsi="Times New Roman" w:cs="Times New Roman"/>
          <w:sz w:val="24"/>
          <w:szCs w:val="24"/>
        </w:rPr>
        <w:t xml:space="preserve">the </w:t>
      </w:r>
      <w:del w:id="149" w:author="Priya Banerjee" w:date="2016-01-15T14:20:00Z">
        <w:r w:rsidDel="00971369">
          <w:rPr>
            <w:rFonts w:ascii="Times New Roman" w:hAnsi="Times New Roman" w:cs="Times New Roman"/>
            <w:sz w:val="24"/>
            <w:szCs w:val="24"/>
          </w:rPr>
          <w:delText xml:space="preserve">process and </w:delText>
        </w:r>
      </w:del>
      <w:r>
        <w:rPr>
          <w:rFonts w:ascii="Times New Roman" w:hAnsi="Times New Roman" w:cs="Times New Roman"/>
          <w:sz w:val="24"/>
          <w:szCs w:val="24"/>
        </w:rPr>
        <w:t>effect</w:t>
      </w:r>
      <w:r w:rsidR="00AE20AB">
        <w:rPr>
          <w:rFonts w:ascii="Times New Roman" w:hAnsi="Times New Roman" w:cs="Times New Roman"/>
          <w:sz w:val="24"/>
          <w:szCs w:val="24"/>
        </w:rPr>
        <w:t xml:space="preserve">iveness </w:t>
      </w:r>
      <w:r>
        <w:rPr>
          <w:rFonts w:ascii="Times New Roman" w:hAnsi="Times New Roman" w:cs="Times New Roman"/>
          <w:sz w:val="24"/>
          <w:szCs w:val="24"/>
        </w:rPr>
        <w:t xml:space="preserve">of </w:t>
      </w:r>
      <w:del w:id="150" w:author="Priya Banerjee" w:date="2016-01-15T14:20:00Z">
        <w:r w:rsidDel="00971369">
          <w:rPr>
            <w:rFonts w:ascii="Times New Roman" w:hAnsi="Times New Roman" w:cs="Times New Roman"/>
            <w:sz w:val="24"/>
            <w:szCs w:val="24"/>
          </w:rPr>
          <w:delText>the attempt</w:delText>
        </w:r>
      </w:del>
      <w:ins w:id="151" w:author="Priya Banerjee" w:date="2016-01-15T14:20:00Z">
        <w:r w:rsidR="00971369">
          <w:rPr>
            <w:rFonts w:ascii="Times New Roman" w:hAnsi="Times New Roman" w:cs="Times New Roman"/>
            <w:sz w:val="24"/>
            <w:szCs w:val="24"/>
          </w:rPr>
          <w:t>an intervention</w:t>
        </w:r>
      </w:ins>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provide health education to urban slum women in reproductive age group with specific reference to RTS//STIs using</w:t>
      </w:r>
      <w:ins w:id="152" w:author="Priya Banerjee" w:date="2016-01-15T14:21:00Z">
        <w:r w:rsidR="00971369">
          <w:rPr>
            <w:rFonts w:ascii="Times New Roman" w:hAnsi="Times New Roman" w:cs="Times New Roman"/>
            <w:sz w:val="24"/>
            <w:szCs w:val="24"/>
          </w:rPr>
          <w:t xml:space="preserve"> a</w:t>
        </w:r>
      </w:ins>
      <w:r>
        <w:rPr>
          <w:rFonts w:ascii="Times New Roman" w:hAnsi="Times New Roman" w:cs="Times New Roman"/>
          <w:sz w:val="24"/>
          <w:szCs w:val="24"/>
        </w:rPr>
        <w:t xml:space="preserve"> peer education model. </w:t>
      </w:r>
    </w:p>
    <w:p w:rsidR="00770C46" w:rsidRPr="00964B0C" w:rsidDel="00971369" w:rsidRDefault="00770C46" w:rsidP="005D664F">
      <w:pPr>
        <w:pStyle w:val="HTMLPreformatted"/>
        <w:shd w:val="clear" w:color="auto" w:fill="FFFFFF"/>
        <w:spacing w:line="480" w:lineRule="auto"/>
        <w:rPr>
          <w:del w:id="153" w:author="Priya Banerjee" w:date="2016-01-15T14:21:00Z"/>
          <w:rFonts w:ascii="Times New Roman" w:hAnsi="Times New Roman" w:cs="Times New Roman"/>
          <w:bCs/>
          <w:color w:val="000000" w:themeColor="text1"/>
          <w:sz w:val="24"/>
          <w:szCs w:val="24"/>
          <w:shd w:val="clear" w:color="auto" w:fill="FFFFFF"/>
        </w:rPr>
        <w:pPrChange w:id="154" w:author="Priya Banerjee" w:date="2016-01-15T13:58:00Z">
          <w:pPr>
            <w:pStyle w:val="HTMLPreformatted"/>
            <w:shd w:val="clear" w:color="auto" w:fill="FFFFFF"/>
            <w:spacing w:line="480" w:lineRule="auto"/>
            <w:jc w:val="both"/>
          </w:pPr>
        </w:pPrChange>
      </w:pPr>
    </w:p>
    <w:p w:rsidR="009C56B2" w:rsidRDefault="009C56B2" w:rsidP="005D664F">
      <w:pPr>
        <w:spacing w:line="480" w:lineRule="auto"/>
        <w:rPr>
          <w:rFonts w:ascii="Times New Roman" w:hAnsi="Times New Roman" w:cs="Times New Roman"/>
          <w:b/>
          <w:bCs/>
          <w:color w:val="000000" w:themeColor="text1"/>
          <w:sz w:val="24"/>
          <w:szCs w:val="24"/>
          <w:shd w:val="clear" w:color="auto" w:fill="FFFFFF"/>
        </w:rPr>
        <w:pPrChange w:id="155" w:author="Priya Banerjee" w:date="2016-01-15T13:58:00Z">
          <w:pPr>
            <w:spacing w:line="480" w:lineRule="auto"/>
            <w:jc w:val="both"/>
          </w:pPr>
        </w:pPrChange>
      </w:pPr>
      <w:r w:rsidRPr="00666B0E">
        <w:rPr>
          <w:rFonts w:ascii="Times New Roman" w:hAnsi="Times New Roman" w:cs="Times New Roman"/>
          <w:b/>
          <w:bCs/>
          <w:color w:val="000000" w:themeColor="text1"/>
          <w:sz w:val="24"/>
          <w:szCs w:val="24"/>
          <w:shd w:val="clear" w:color="auto" w:fill="FFFFFF"/>
        </w:rPr>
        <w:t xml:space="preserve">Methodology </w:t>
      </w:r>
    </w:p>
    <w:p w:rsidR="00E50D43" w:rsidRDefault="000B21DD" w:rsidP="005D664F">
      <w:pPr>
        <w:spacing w:line="480" w:lineRule="auto"/>
        <w:rPr>
          <w:ins w:id="156" w:author="Priya Banerjee" w:date="2016-01-15T14:46:00Z"/>
          <w:rFonts w:ascii="Times New Roman" w:hAnsi="Times New Roman" w:cs="Times New Roman"/>
          <w:b/>
          <w:bCs/>
          <w:color w:val="000000" w:themeColor="text1"/>
          <w:sz w:val="24"/>
          <w:szCs w:val="24"/>
          <w:shd w:val="clear" w:color="auto" w:fill="FFFFFF"/>
        </w:rPr>
        <w:pPrChange w:id="157" w:author="Priya Banerjee" w:date="2016-01-15T13:58:00Z">
          <w:pPr>
            <w:spacing w:line="480" w:lineRule="auto"/>
            <w:jc w:val="both"/>
          </w:pPr>
        </w:pPrChange>
      </w:pPr>
      <w:r>
        <w:rPr>
          <w:rFonts w:ascii="Times New Roman" w:hAnsi="Times New Roman" w:cs="Times New Roman"/>
          <w:b/>
          <w:bCs/>
          <w:color w:val="000000" w:themeColor="text1"/>
          <w:sz w:val="24"/>
          <w:szCs w:val="24"/>
          <w:shd w:val="clear" w:color="auto" w:fill="FFFFFF"/>
        </w:rPr>
        <w:t xml:space="preserve">Study </w:t>
      </w:r>
      <w:r w:rsidR="00F01CB0">
        <w:rPr>
          <w:rFonts w:ascii="Times New Roman" w:hAnsi="Times New Roman" w:cs="Times New Roman"/>
          <w:b/>
          <w:bCs/>
          <w:color w:val="000000" w:themeColor="text1"/>
          <w:sz w:val="24"/>
          <w:szCs w:val="24"/>
          <w:shd w:val="clear" w:color="auto" w:fill="FFFFFF"/>
        </w:rPr>
        <w:t>Design and S</w:t>
      </w:r>
      <w:r>
        <w:rPr>
          <w:rFonts w:ascii="Times New Roman" w:hAnsi="Times New Roman" w:cs="Times New Roman"/>
          <w:b/>
          <w:bCs/>
          <w:color w:val="000000" w:themeColor="text1"/>
          <w:sz w:val="24"/>
          <w:szCs w:val="24"/>
          <w:shd w:val="clear" w:color="auto" w:fill="FFFFFF"/>
        </w:rPr>
        <w:t>etting</w:t>
      </w:r>
    </w:p>
    <w:p w:rsidR="0028491D" w:rsidRDefault="0028491D" w:rsidP="005D664F">
      <w:pPr>
        <w:spacing w:line="480" w:lineRule="auto"/>
        <w:rPr>
          <w:rFonts w:ascii="Times New Roman" w:hAnsi="Times New Roman" w:cs="Times New Roman"/>
          <w:b/>
          <w:bCs/>
          <w:color w:val="000000" w:themeColor="text1"/>
          <w:sz w:val="24"/>
          <w:szCs w:val="24"/>
          <w:shd w:val="clear" w:color="auto" w:fill="FFFFFF"/>
        </w:rPr>
        <w:pPrChange w:id="158" w:author="Priya Banerjee" w:date="2016-01-15T13:58:00Z">
          <w:pPr>
            <w:spacing w:line="480" w:lineRule="auto"/>
            <w:jc w:val="both"/>
          </w:pPr>
        </w:pPrChange>
      </w:pPr>
      <w:ins w:id="159" w:author="Priya Banerjee" w:date="2016-01-15T14:46:00Z">
        <w:r>
          <w:rPr>
            <w:rFonts w:ascii="Times New Roman" w:hAnsi="Times New Roman" w:cs="Times New Roman"/>
            <w:b/>
            <w:bCs/>
            <w:color w:val="000000" w:themeColor="text1"/>
            <w:sz w:val="24"/>
            <w:szCs w:val="24"/>
            <w:shd w:val="clear" w:color="auto" w:fill="FFFFFF"/>
          </w:rPr>
          <w:t xml:space="preserve">Write your hypotheses, and provide your connecting statistical tests. </w:t>
        </w:r>
      </w:ins>
    </w:p>
    <w:p w:rsidR="00E50D43" w:rsidRPr="00E50D43" w:rsidRDefault="00AE20AB" w:rsidP="005D664F">
      <w:pPr>
        <w:spacing w:line="480" w:lineRule="auto"/>
        <w:rPr>
          <w:rFonts w:ascii="Times New Roman" w:hAnsi="Times New Roman" w:cs="Times New Roman"/>
          <w:color w:val="000000" w:themeColor="text1"/>
          <w:sz w:val="24"/>
          <w:szCs w:val="24"/>
          <w:shd w:val="clear" w:color="auto" w:fill="FFFFFF"/>
        </w:rPr>
        <w:pPrChange w:id="160" w:author="Priya Banerjee" w:date="2016-01-15T13:58:00Z">
          <w:pPr>
            <w:spacing w:line="480" w:lineRule="auto"/>
            <w:jc w:val="both"/>
          </w:pPr>
        </w:pPrChange>
      </w:pPr>
      <w:r w:rsidRPr="00E14AB1">
        <w:rPr>
          <w:rFonts w:ascii="Times New Roman" w:hAnsi="Times New Roman" w:cs="Times New Roman"/>
          <w:color w:val="000000" w:themeColor="text1"/>
          <w:sz w:val="24"/>
          <w:szCs w:val="24"/>
          <w:shd w:val="clear" w:color="auto" w:fill="FFFFFF"/>
        </w:rPr>
        <w:t>A</w:t>
      </w:r>
      <w:ins w:id="161" w:author="Priya Banerjee" w:date="2016-01-15T14:21:00Z">
        <w:r w:rsidR="00971369">
          <w:rPr>
            <w:rFonts w:ascii="Times New Roman" w:hAnsi="Times New Roman" w:cs="Times New Roman"/>
            <w:color w:val="000000" w:themeColor="text1"/>
            <w:sz w:val="24"/>
            <w:szCs w:val="24"/>
            <w:shd w:val="clear" w:color="auto" w:fill="FFFFFF"/>
          </w:rPr>
          <w:t xml:space="preserve"> </w:t>
        </w:r>
      </w:ins>
      <w:r w:rsidR="00065C10" w:rsidRPr="00971369">
        <w:rPr>
          <w:rFonts w:ascii="Times New Roman" w:hAnsi="Times New Roman" w:cs="Times New Roman"/>
          <w:color w:val="000000" w:themeColor="text1"/>
          <w:sz w:val="24"/>
          <w:szCs w:val="24"/>
          <w:highlight w:val="yellow"/>
          <w:shd w:val="clear" w:color="auto" w:fill="FFFFFF"/>
          <w:rPrChange w:id="162" w:author="Priya Banerjee" w:date="2016-01-15T14:21:00Z">
            <w:rPr>
              <w:rFonts w:ascii="Times New Roman" w:hAnsi="Times New Roman" w:cs="Times New Roman"/>
              <w:color w:val="000000" w:themeColor="text1"/>
              <w:sz w:val="24"/>
              <w:szCs w:val="24"/>
              <w:shd w:val="clear" w:color="auto" w:fill="FFFFFF"/>
            </w:rPr>
          </w:rPrChange>
        </w:rPr>
        <w:t>quasi-experimental</w:t>
      </w:r>
      <w:ins w:id="163" w:author="Priya Banerjee" w:date="2016-01-15T14:21:00Z">
        <w:r w:rsidR="00971369">
          <w:rPr>
            <w:rFonts w:ascii="Times New Roman" w:hAnsi="Times New Roman" w:cs="Times New Roman"/>
            <w:color w:val="000000" w:themeColor="text1"/>
            <w:sz w:val="24"/>
            <w:szCs w:val="24"/>
            <w:shd w:val="clear" w:color="auto" w:fill="FFFFFF"/>
          </w:rPr>
          <w:t xml:space="preserve"> </w:t>
        </w:r>
      </w:ins>
      <w:ins w:id="164" w:author="Priya Banerjee" w:date="2016-01-15T14:22:00Z">
        <w:r w:rsidR="00971369">
          <w:rPr>
            <w:rFonts w:ascii="Times New Roman" w:hAnsi="Times New Roman" w:cs="Times New Roman"/>
            <w:color w:val="000000" w:themeColor="text1"/>
            <w:sz w:val="24"/>
            <w:szCs w:val="24"/>
            <w:shd w:val="clear" w:color="auto" w:fill="FFFFFF"/>
          </w:rPr>
          <w:t xml:space="preserve">describe </w:t>
        </w:r>
      </w:ins>
      <w:ins w:id="165" w:author="Priya Banerjee" w:date="2016-01-15T14:21:00Z">
        <w:r w:rsidR="00971369">
          <w:rPr>
            <w:rFonts w:ascii="Times New Roman" w:hAnsi="Times New Roman" w:cs="Times New Roman"/>
            <w:color w:val="000000" w:themeColor="text1"/>
            <w:sz w:val="24"/>
            <w:szCs w:val="24"/>
            <w:shd w:val="clear" w:color="auto" w:fill="FFFFFF"/>
          </w:rPr>
          <w:t>why is it quasi-experimental</w:t>
        </w:r>
      </w:ins>
      <w:r w:rsidRPr="00E14AB1">
        <w:rPr>
          <w:rFonts w:ascii="Times New Roman" w:hAnsi="Times New Roman" w:cs="Times New Roman"/>
          <w:color w:val="000000" w:themeColor="text1"/>
          <w:sz w:val="24"/>
          <w:szCs w:val="24"/>
          <w:shd w:val="clear" w:color="auto" w:fill="FFFFFF"/>
        </w:rPr>
        <w:t xml:space="preserve"> study was undertaken to </w:t>
      </w:r>
      <w:del w:id="166" w:author="Priya Banerjee" w:date="2016-01-15T14:22:00Z">
        <w:r w:rsidRPr="00E14AB1" w:rsidDel="00971369">
          <w:rPr>
            <w:rFonts w:ascii="Times New Roman" w:hAnsi="Times New Roman" w:cs="Times New Roman"/>
            <w:color w:val="000000" w:themeColor="text1"/>
            <w:sz w:val="24"/>
            <w:szCs w:val="24"/>
            <w:shd w:val="clear" w:color="auto" w:fill="FFFFFF"/>
          </w:rPr>
          <w:delText>u</w:delText>
        </w:r>
      </w:del>
      <w:ins w:id="167" w:author="Priya Banerjee" w:date="2016-01-15T14:22:00Z">
        <w:r w:rsidR="00971369">
          <w:rPr>
            <w:rFonts w:ascii="Times New Roman" w:hAnsi="Times New Roman" w:cs="Times New Roman"/>
            <w:color w:val="000000" w:themeColor="text1"/>
            <w:sz w:val="24"/>
            <w:szCs w:val="24"/>
            <w:shd w:val="clear" w:color="auto" w:fill="FFFFFF"/>
          </w:rPr>
          <w:t>measure</w:t>
        </w:r>
      </w:ins>
      <w:del w:id="168" w:author="Priya Banerjee" w:date="2016-01-15T14:22:00Z">
        <w:r w:rsidRPr="00E14AB1" w:rsidDel="00971369">
          <w:rPr>
            <w:rFonts w:ascii="Times New Roman" w:hAnsi="Times New Roman" w:cs="Times New Roman"/>
            <w:color w:val="000000" w:themeColor="text1"/>
            <w:sz w:val="24"/>
            <w:szCs w:val="24"/>
            <w:shd w:val="clear" w:color="auto" w:fill="FFFFFF"/>
          </w:rPr>
          <w:delText>nderstand</w:delText>
        </w:r>
      </w:del>
      <w:r w:rsidRPr="00E14AB1">
        <w:rPr>
          <w:rFonts w:ascii="Times New Roman" w:hAnsi="Times New Roman" w:cs="Times New Roman"/>
          <w:color w:val="000000" w:themeColor="text1"/>
          <w:sz w:val="24"/>
          <w:szCs w:val="24"/>
          <w:shd w:val="clear" w:color="auto" w:fill="FFFFFF"/>
        </w:rPr>
        <w:t xml:space="preserve"> the effectiveness of peer imparted education related to</w:t>
      </w:r>
      <w:ins w:id="169" w:author="Priya Banerjee" w:date="2016-01-15T14:23:00Z">
        <w:r w:rsidR="00971369">
          <w:rPr>
            <w:rFonts w:ascii="Times New Roman" w:hAnsi="Times New Roman" w:cs="Times New Roman"/>
            <w:color w:val="000000" w:themeColor="text1"/>
            <w:sz w:val="24"/>
            <w:szCs w:val="24"/>
            <w:shd w:val="clear" w:color="auto" w:fill="FFFFFF"/>
          </w:rPr>
          <w:t xml:space="preserve"> the </w:t>
        </w:r>
      </w:ins>
      <w:del w:id="170" w:author="Priya Banerjee" w:date="2016-01-15T14:23:00Z">
        <w:r w:rsidRPr="00E14AB1" w:rsidDel="00971369">
          <w:rPr>
            <w:rFonts w:ascii="Times New Roman" w:hAnsi="Times New Roman" w:cs="Times New Roman"/>
            <w:color w:val="000000" w:themeColor="text1"/>
            <w:sz w:val="24"/>
            <w:szCs w:val="24"/>
            <w:shd w:val="clear" w:color="auto" w:fill="FFFFFF"/>
          </w:rPr>
          <w:delText xml:space="preserve"> </w:delText>
        </w:r>
      </w:del>
      <w:ins w:id="171" w:author="Priya Banerjee" w:date="2016-01-15T14:23:00Z">
        <w:r w:rsidR="00971369">
          <w:rPr>
            <w:rFonts w:ascii="Times New Roman" w:hAnsi="Times New Roman" w:cs="Times New Roman"/>
            <w:color w:val="000000" w:themeColor="text1"/>
            <w:sz w:val="24"/>
            <w:szCs w:val="24"/>
            <w:shd w:val="clear" w:color="auto" w:fill="FFFFFF"/>
          </w:rPr>
          <w:t xml:space="preserve">knowledge of </w:t>
        </w:r>
      </w:ins>
      <w:r w:rsidR="00E50D43" w:rsidRPr="00E14AB1">
        <w:rPr>
          <w:rFonts w:ascii="Times New Roman" w:hAnsi="Times New Roman" w:cs="Times New Roman"/>
          <w:color w:val="000000" w:themeColor="text1"/>
          <w:sz w:val="24"/>
          <w:szCs w:val="24"/>
          <w:shd w:val="clear" w:color="auto" w:fill="FFFFFF"/>
        </w:rPr>
        <w:t>RTIs/STIs</w:t>
      </w:r>
      <w:r w:rsidRPr="00E14AB1">
        <w:rPr>
          <w:rFonts w:ascii="Times New Roman" w:hAnsi="Times New Roman" w:cs="Times New Roman"/>
          <w:color w:val="000000" w:themeColor="text1"/>
          <w:sz w:val="24"/>
          <w:szCs w:val="24"/>
          <w:shd w:val="clear" w:color="auto" w:fill="FFFFFF"/>
        </w:rPr>
        <w:t xml:space="preserve"> </w:t>
      </w:r>
      <w:del w:id="172" w:author="Priya Banerjee" w:date="2016-01-15T14:23:00Z">
        <w:r w:rsidRPr="00E14AB1" w:rsidDel="00971369">
          <w:rPr>
            <w:rFonts w:ascii="Times New Roman" w:hAnsi="Times New Roman" w:cs="Times New Roman"/>
            <w:color w:val="000000" w:themeColor="text1"/>
            <w:sz w:val="24"/>
            <w:szCs w:val="24"/>
            <w:shd w:val="clear" w:color="auto" w:fill="FFFFFF"/>
          </w:rPr>
          <w:delText>on the</w:delText>
        </w:r>
      </w:del>
      <w:ins w:id="173" w:author="Priya Banerjee" w:date="2016-01-15T14:23:00Z">
        <w:r w:rsidR="00971369">
          <w:rPr>
            <w:rFonts w:ascii="Times New Roman" w:hAnsi="Times New Roman" w:cs="Times New Roman"/>
            <w:color w:val="000000" w:themeColor="text1"/>
            <w:sz w:val="24"/>
            <w:szCs w:val="24"/>
            <w:shd w:val="clear" w:color="auto" w:fill="FFFFFF"/>
          </w:rPr>
          <w:t>among</w:t>
        </w:r>
      </w:ins>
      <w:r w:rsidRPr="00E14AB1">
        <w:rPr>
          <w:rFonts w:ascii="Times New Roman" w:hAnsi="Times New Roman" w:cs="Times New Roman"/>
          <w:color w:val="000000" w:themeColor="text1"/>
          <w:sz w:val="24"/>
          <w:szCs w:val="24"/>
          <w:shd w:val="clear" w:color="auto" w:fill="FFFFFF"/>
        </w:rPr>
        <w:t xml:space="preserve"> </w:t>
      </w:r>
      <w:del w:id="174" w:author="Priya Banerjee" w:date="2016-01-15T14:23:00Z">
        <w:r w:rsidRPr="00E14AB1" w:rsidDel="00971369">
          <w:rPr>
            <w:rFonts w:ascii="Times New Roman" w:hAnsi="Times New Roman" w:cs="Times New Roman"/>
            <w:color w:val="000000" w:themeColor="text1"/>
            <w:sz w:val="24"/>
            <w:szCs w:val="24"/>
            <w:shd w:val="clear" w:color="auto" w:fill="FFFFFF"/>
          </w:rPr>
          <w:delText xml:space="preserve">knowledge and practices of </w:delText>
        </w:r>
      </w:del>
      <w:r w:rsidRPr="00E14AB1">
        <w:rPr>
          <w:rFonts w:ascii="Times New Roman" w:hAnsi="Times New Roman" w:cs="Times New Roman"/>
          <w:color w:val="000000" w:themeColor="text1"/>
          <w:sz w:val="24"/>
          <w:szCs w:val="24"/>
          <w:shd w:val="clear" w:color="auto" w:fill="FFFFFF"/>
        </w:rPr>
        <w:t xml:space="preserve">women in the reproductive age group.  This study included three main steps; </w:t>
      </w:r>
      <w:r w:rsidR="00E50D43" w:rsidRPr="00E14AB1">
        <w:rPr>
          <w:rFonts w:ascii="Times New Roman" w:hAnsi="Times New Roman" w:cs="Times New Roman"/>
          <w:color w:val="000000" w:themeColor="text1"/>
          <w:sz w:val="24"/>
          <w:szCs w:val="24"/>
          <w:shd w:val="clear" w:color="auto" w:fill="FFFFFF"/>
        </w:rPr>
        <w:t xml:space="preserve"> development of reproductive health education package</w:t>
      </w:r>
      <w:r w:rsidRPr="00E14AB1">
        <w:rPr>
          <w:rFonts w:ascii="Times New Roman" w:hAnsi="Times New Roman" w:cs="Times New Roman"/>
          <w:color w:val="000000" w:themeColor="text1"/>
          <w:sz w:val="24"/>
          <w:szCs w:val="24"/>
          <w:shd w:val="clear" w:color="auto" w:fill="FFFFFF"/>
        </w:rPr>
        <w:t xml:space="preserve"> with specific reference to </w:t>
      </w:r>
      <w:del w:id="175" w:author="Priya Banerjee" w:date="2016-01-15T14:21:00Z">
        <w:r w:rsidRPr="00E14AB1" w:rsidDel="00971369">
          <w:rPr>
            <w:rFonts w:ascii="Times New Roman" w:hAnsi="Times New Roman" w:cs="Times New Roman"/>
            <w:color w:val="000000" w:themeColor="text1"/>
            <w:sz w:val="24"/>
            <w:szCs w:val="24"/>
            <w:shd w:val="clear" w:color="auto" w:fill="FFFFFF"/>
          </w:rPr>
          <w:delText>RTS</w:delText>
        </w:r>
      </w:del>
      <w:ins w:id="176" w:author="Priya Banerjee" w:date="2016-01-15T14:21:00Z">
        <w:r w:rsidR="00971369" w:rsidRPr="00E14AB1">
          <w:rPr>
            <w:rFonts w:ascii="Times New Roman" w:hAnsi="Times New Roman" w:cs="Times New Roman"/>
            <w:color w:val="000000" w:themeColor="text1"/>
            <w:sz w:val="24"/>
            <w:szCs w:val="24"/>
            <w:shd w:val="clear" w:color="auto" w:fill="FFFFFF"/>
          </w:rPr>
          <w:t>RT</w:t>
        </w:r>
        <w:r w:rsidR="00971369">
          <w:rPr>
            <w:rFonts w:ascii="Times New Roman" w:hAnsi="Times New Roman" w:cs="Times New Roman"/>
            <w:color w:val="000000" w:themeColor="text1"/>
            <w:sz w:val="24"/>
            <w:szCs w:val="24"/>
            <w:shd w:val="clear" w:color="auto" w:fill="FFFFFF"/>
          </w:rPr>
          <w:t>I</w:t>
        </w:r>
      </w:ins>
      <w:r w:rsidRPr="00E14AB1">
        <w:rPr>
          <w:rFonts w:ascii="Times New Roman" w:hAnsi="Times New Roman" w:cs="Times New Roman"/>
          <w:color w:val="000000" w:themeColor="text1"/>
          <w:sz w:val="24"/>
          <w:szCs w:val="24"/>
          <w:shd w:val="clear" w:color="auto" w:fill="FFFFFF"/>
        </w:rPr>
        <w:t>/STI</w:t>
      </w:r>
      <w:del w:id="177" w:author="Priya Banerjee" w:date="2016-01-15T14:22:00Z">
        <w:r w:rsidRPr="00E14AB1" w:rsidDel="00971369">
          <w:rPr>
            <w:rFonts w:ascii="Times New Roman" w:hAnsi="Times New Roman" w:cs="Times New Roman"/>
            <w:color w:val="000000" w:themeColor="text1"/>
            <w:sz w:val="24"/>
            <w:szCs w:val="24"/>
            <w:shd w:val="clear" w:color="auto" w:fill="FFFFFF"/>
          </w:rPr>
          <w:delText>s</w:delText>
        </w:r>
      </w:del>
      <w:r w:rsidR="00E50D43" w:rsidRPr="00E14AB1">
        <w:rPr>
          <w:rFonts w:ascii="Times New Roman" w:hAnsi="Times New Roman" w:cs="Times New Roman"/>
          <w:color w:val="000000" w:themeColor="text1"/>
          <w:sz w:val="24"/>
          <w:szCs w:val="24"/>
          <w:shd w:val="clear" w:color="auto" w:fill="FFFFFF"/>
        </w:rPr>
        <w:t xml:space="preserve">, </w:t>
      </w:r>
      <w:r w:rsidRPr="00E14AB1">
        <w:rPr>
          <w:rFonts w:ascii="Times New Roman" w:hAnsi="Times New Roman" w:cs="Times New Roman"/>
          <w:color w:val="000000" w:themeColor="text1"/>
          <w:sz w:val="24"/>
          <w:szCs w:val="24"/>
          <w:shd w:val="clear" w:color="auto" w:fill="FFFFFF"/>
        </w:rPr>
        <w:t>s</w:t>
      </w:r>
      <w:r w:rsidR="00E50D43" w:rsidRPr="00E14AB1">
        <w:rPr>
          <w:rFonts w:ascii="Times New Roman" w:hAnsi="Times New Roman" w:cs="Times New Roman"/>
          <w:color w:val="000000" w:themeColor="text1"/>
          <w:sz w:val="24"/>
          <w:szCs w:val="24"/>
          <w:shd w:val="clear" w:color="auto" w:fill="FFFFFF"/>
        </w:rPr>
        <w:t xml:space="preserve">election and </w:t>
      </w:r>
      <w:r w:rsidR="00212F7E" w:rsidRPr="00E14AB1">
        <w:rPr>
          <w:rFonts w:ascii="Times New Roman" w:hAnsi="Times New Roman" w:cs="Times New Roman"/>
          <w:color w:val="000000" w:themeColor="text1"/>
          <w:sz w:val="24"/>
          <w:szCs w:val="24"/>
          <w:shd w:val="clear" w:color="auto" w:fill="FFFFFF"/>
        </w:rPr>
        <w:t>capacity building</w:t>
      </w:r>
      <w:r w:rsidR="00E50D43" w:rsidRPr="00E14AB1">
        <w:rPr>
          <w:rFonts w:ascii="Times New Roman" w:hAnsi="Times New Roman" w:cs="Times New Roman"/>
          <w:color w:val="000000" w:themeColor="text1"/>
          <w:sz w:val="24"/>
          <w:szCs w:val="24"/>
          <w:shd w:val="clear" w:color="auto" w:fill="FFFFFF"/>
        </w:rPr>
        <w:t xml:space="preserve"> of peer educators and </w:t>
      </w:r>
      <w:r w:rsidRPr="00E14AB1">
        <w:rPr>
          <w:rFonts w:ascii="Times New Roman" w:hAnsi="Times New Roman" w:cs="Times New Roman"/>
          <w:color w:val="000000" w:themeColor="text1"/>
          <w:sz w:val="24"/>
          <w:szCs w:val="24"/>
          <w:shd w:val="clear" w:color="auto" w:fill="FFFFFF"/>
        </w:rPr>
        <w:t xml:space="preserve">lastly </w:t>
      </w:r>
      <w:r w:rsidR="00E50D43" w:rsidRPr="00E14AB1">
        <w:rPr>
          <w:rFonts w:ascii="Times New Roman" w:hAnsi="Times New Roman" w:cs="Times New Roman"/>
          <w:color w:val="000000" w:themeColor="text1"/>
          <w:sz w:val="24"/>
          <w:szCs w:val="24"/>
          <w:shd w:val="clear" w:color="auto" w:fill="FFFFFF"/>
        </w:rPr>
        <w:t>delivery of health education by peer educators</w:t>
      </w:r>
      <w:r w:rsidRPr="00E14AB1">
        <w:rPr>
          <w:rFonts w:ascii="Times New Roman" w:hAnsi="Times New Roman" w:cs="Times New Roman"/>
          <w:color w:val="000000" w:themeColor="text1"/>
          <w:sz w:val="24"/>
          <w:szCs w:val="24"/>
          <w:shd w:val="clear" w:color="auto" w:fill="FFFFFF"/>
        </w:rPr>
        <w:t xml:space="preserve"> to women in the community. </w:t>
      </w:r>
      <w:r w:rsidR="00E50D43" w:rsidRPr="00E14AB1">
        <w:rPr>
          <w:rFonts w:ascii="Times New Roman" w:hAnsi="Times New Roman" w:cs="Times New Roman"/>
          <w:color w:val="000000" w:themeColor="text1"/>
          <w:sz w:val="24"/>
          <w:szCs w:val="24"/>
          <w:shd w:val="clear" w:color="auto" w:fill="FFFFFF"/>
        </w:rPr>
        <w:t xml:space="preserve"> Each of these </w:t>
      </w:r>
      <w:r w:rsidRPr="00E14AB1">
        <w:rPr>
          <w:rFonts w:ascii="Times New Roman" w:hAnsi="Times New Roman" w:cs="Times New Roman"/>
          <w:color w:val="000000" w:themeColor="text1"/>
          <w:sz w:val="24"/>
          <w:szCs w:val="24"/>
          <w:shd w:val="clear" w:color="auto" w:fill="FFFFFF"/>
        </w:rPr>
        <w:t xml:space="preserve">steps were planned and implemented carefully to </w:t>
      </w:r>
      <w:r w:rsidR="002526C9" w:rsidRPr="00E14AB1">
        <w:rPr>
          <w:rFonts w:ascii="Times New Roman" w:hAnsi="Times New Roman" w:cs="Times New Roman"/>
          <w:color w:val="000000" w:themeColor="text1"/>
          <w:sz w:val="24"/>
          <w:szCs w:val="24"/>
          <w:shd w:val="clear" w:color="auto" w:fill="FFFFFF"/>
        </w:rPr>
        <w:t xml:space="preserve">deliver </w:t>
      </w:r>
      <w:r w:rsidR="00E50D43" w:rsidRPr="00E14AB1">
        <w:rPr>
          <w:rFonts w:ascii="Times New Roman" w:hAnsi="Times New Roman" w:cs="Times New Roman"/>
          <w:color w:val="000000" w:themeColor="text1"/>
          <w:sz w:val="24"/>
          <w:szCs w:val="24"/>
          <w:shd w:val="clear" w:color="auto" w:fill="FFFFFF"/>
        </w:rPr>
        <w:t>effective health education intervention.</w:t>
      </w:r>
    </w:p>
    <w:p w:rsidR="002526C9" w:rsidRDefault="002526C9" w:rsidP="005D664F">
      <w:pPr>
        <w:spacing w:line="480" w:lineRule="auto"/>
        <w:rPr>
          <w:rFonts w:ascii="Times New Roman" w:hAnsi="Times New Roman" w:cs="Times New Roman"/>
          <w:sz w:val="24"/>
          <w:szCs w:val="24"/>
        </w:rPr>
        <w:pPrChange w:id="178" w:author="Priya Banerjee" w:date="2016-01-15T13:58:00Z">
          <w:pPr>
            <w:spacing w:line="480" w:lineRule="auto"/>
            <w:jc w:val="both"/>
          </w:pPr>
        </w:pPrChange>
      </w:pPr>
      <w:r w:rsidRPr="00881373">
        <w:rPr>
          <w:rFonts w:ascii="Times New Roman" w:hAnsi="Times New Roman" w:cs="Times New Roman"/>
          <w:b/>
          <w:sz w:val="24"/>
          <w:szCs w:val="24"/>
        </w:rPr>
        <w:lastRenderedPageBreak/>
        <w:t>Setting:</w:t>
      </w:r>
      <w:ins w:id="179" w:author="Priya Banerjee" w:date="2016-01-15T14:24:00Z">
        <w:r w:rsidR="001060F9">
          <w:rPr>
            <w:rFonts w:ascii="Times New Roman" w:hAnsi="Times New Roman" w:cs="Times New Roman"/>
            <w:b/>
            <w:sz w:val="24"/>
            <w:szCs w:val="24"/>
          </w:rPr>
          <w:t xml:space="preserve"> </w:t>
        </w:r>
      </w:ins>
      <w:r w:rsidR="009C56B2">
        <w:rPr>
          <w:rFonts w:ascii="Times New Roman" w:hAnsi="Times New Roman" w:cs="Times New Roman"/>
          <w:sz w:val="24"/>
          <w:szCs w:val="24"/>
        </w:rPr>
        <w:t>The s</w:t>
      </w:r>
      <w:r w:rsidR="009C56B2" w:rsidRPr="00666B0E">
        <w:rPr>
          <w:rFonts w:ascii="Times New Roman" w:hAnsi="Times New Roman" w:cs="Times New Roman"/>
          <w:sz w:val="24"/>
          <w:szCs w:val="24"/>
        </w:rPr>
        <w:t xml:space="preserve">tudy </w:t>
      </w:r>
      <w:r w:rsidR="008B7418">
        <w:rPr>
          <w:rFonts w:ascii="Times New Roman" w:hAnsi="Times New Roman" w:cs="Times New Roman"/>
          <w:sz w:val="24"/>
          <w:szCs w:val="24"/>
        </w:rPr>
        <w:t>was carried out</w:t>
      </w:r>
      <w:r w:rsidR="009C56B2" w:rsidRPr="00666B0E">
        <w:rPr>
          <w:rFonts w:ascii="Times New Roman" w:hAnsi="Times New Roman" w:cs="Times New Roman"/>
          <w:sz w:val="24"/>
          <w:szCs w:val="24"/>
        </w:rPr>
        <w:t xml:space="preserve"> in </w:t>
      </w:r>
      <w:r w:rsidR="009C56B2">
        <w:rPr>
          <w:rFonts w:ascii="Times New Roman" w:hAnsi="Times New Roman" w:cs="Times New Roman"/>
          <w:sz w:val="24"/>
          <w:szCs w:val="24"/>
        </w:rPr>
        <w:t>three</w:t>
      </w:r>
      <w:r w:rsidR="009C56B2" w:rsidRPr="00666B0E">
        <w:rPr>
          <w:rFonts w:ascii="Times New Roman" w:hAnsi="Times New Roman" w:cs="Times New Roman"/>
          <w:sz w:val="24"/>
          <w:szCs w:val="24"/>
        </w:rPr>
        <w:t xml:space="preserve"> urban slum</w:t>
      </w:r>
      <w:r w:rsidR="009C56B2">
        <w:rPr>
          <w:rFonts w:ascii="Times New Roman" w:hAnsi="Times New Roman" w:cs="Times New Roman"/>
          <w:sz w:val="24"/>
          <w:szCs w:val="24"/>
        </w:rPr>
        <w:t>s</w:t>
      </w:r>
      <w:ins w:id="180" w:author="Priya Banerjee" w:date="2016-01-15T14:24:00Z">
        <w:r w:rsidR="001060F9">
          <w:rPr>
            <w:rFonts w:ascii="Times New Roman" w:hAnsi="Times New Roman" w:cs="Times New Roman"/>
            <w:sz w:val="24"/>
            <w:szCs w:val="24"/>
          </w:rPr>
          <w:t xml:space="preserve"> </w:t>
        </w:r>
      </w:ins>
      <w:r w:rsidR="009C56B2">
        <w:rPr>
          <w:rFonts w:ascii="Times New Roman" w:hAnsi="Times New Roman" w:cs="Times New Roman"/>
          <w:sz w:val="24"/>
          <w:szCs w:val="24"/>
        </w:rPr>
        <w:t xml:space="preserve">located in the suburbs approximately </w:t>
      </w:r>
      <w:r w:rsidR="00280858">
        <w:rPr>
          <w:rFonts w:ascii="Times New Roman" w:hAnsi="Times New Roman" w:cs="Times New Roman"/>
          <w:sz w:val="24"/>
          <w:szCs w:val="24"/>
        </w:rPr>
        <w:t>8-kilometers from the Pune city, Maharashtra</w:t>
      </w:r>
      <w:r w:rsidR="009C56B2">
        <w:rPr>
          <w:rFonts w:ascii="Times New Roman" w:hAnsi="Times New Roman" w:cs="Times New Roman"/>
          <w:sz w:val="24"/>
          <w:szCs w:val="24"/>
        </w:rPr>
        <w:t xml:space="preserve">. </w:t>
      </w:r>
      <w:r w:rsidRPr="00E14AB1">
        <w:rPr>
          <w:rFonts w:ascii="Times New Roman" w:hAnsi="Times New Roman" w:cs="Times New Roman"/>
          <w:sz w:val="24"/>
          <w:szCs w:val="24"/>
        </w:rPr>
        <w:t>These three slums were selected on the basis of researchers</w:t>
      </w:r>
      <w:ins w:id="181" w:author="Priya Banerjee" w:date="2016-01-15T14:24:00Z">
        <w:r w:rsidR="001060F9">
          <w:rPr>
            <w:rFonts w:ascii="Times New Roman" w:hAnsi="Times New Roman" w:cs="Times New Roman"/>
            <w:sz w:val="24"/>
            <w:szCs w:val="24"/>
          </w:rPr>
          <w:t>’</w:t>
        </w:r>
      </w:ins>
      <w:r w:rsidRPr="00E14AB1">
        <w:rPr>
          <w:rFonts w:ascii="Times New Roman" w:hAnsi="Times New Roman" w:cs="Times New Roman"/>
          <w:sz w:val="24"/>
          <w:szCs w:val="24"/>
        </w:rPr>
        <w:t xml:space="preserve"> familiarity with the community. </w:t>
      </w:r>
      <w:r w:rsidR="009C56B2" w:rsidRPr="00666B0E">
        <w:rPr>
          <w:rFonts w:ascii="Times New Roman" w:hAnsi="Times New Roman" w:cs="Times New Roman"/>
          <w:sz w:val="24"/>
          <w:szCs w:val="24"/>
        </w:rPr>
        <w:t xml:space="preserve">According to a recent survey by </w:t>
      </w:r>
      <w:ins w:id="182" w:author="Priya Banerjee" w:date="2016-01-15T14:24:00Z">
        <w:r w:rsidR="001060F9">
          <w:rPr>
            <w:rFonts w:ascii="Times New Roman" w:hAnsi="Times New Roman" w:cs="Times New Roman"/>
            <w:sz w:val="24"/>
            <w:szCs w:val="24"/>
          </w:rPr>
          <w:t xml:space="preserve">the local </w:t>
        </w:r>
      </w:ins>
      <w:r w:rsidR="009C56B2" w:rsidRPr="00666B0E">
        <w:rPr>
          <w:rFonts w:ascii="Times New Roman" w:hAnsi="Times New Roman" w:cs="Times New Roman"/>
          <w:sz w:val="24"/>
          <w:szCs w:val="24"/>
        </w:rPr>
        <w:t>Municipal Corporation</w:t>
      </w:r>
      <w:ins w:id="183" w:author="Priya Banerjee" w:date="2016-01-15T14:24:00Z">
        <w:r w:rsidR="001060F9">
          <w:rPr>
            <w:rFonts w:ascii="Times New Roman" w:hAnsi="Times New Roman" w:cs="Times New Roman"/>
            <w:sz w:val="24"/>
            <w:szCs w:val="24"/>
          </w:rPr>
          <w:t xml:space="preserve"> (describe this organization for foreign audiences)</w:t>
        </w:r>
      </w:ins>
      <w:r w:rsidR="009C56B2" w:rsidRPr="00666B0E">
        <w:rPr>
          <w:rFonts w:ascii="Times New Roman" w:hAnsi="Times New Roman" w:cs="Times New Roman"/>
          <w:sz w:val="24"/>
          <w:szCs w:val="24"/>
        </w:rPr>
        <w:t xml:space="preserve">, total population of </w:t>
      </w:r>
      <w:r w:rsidR="009C56B2">
        <w:rPr>
          <w:rFonts w:ascii="Times New Roman" w:hAnsi="Times New Roman" w:cs="Times New Roman"/>
          <w:sz w:val="24"/>
          <w:szCs w:val="24"/>
        </w:rPr>
        <w:t xml:space="preserve">the study area </w:t>
      </w:r>
      <w:proofErr w:type="gramStart"/>
      <w:r w:rsidR="008B7418">
        <w:rPr>
          <w:rFonts w:ascii="Times New Roman" w:hAnsi="Times New Roman" w:cs="Times New Roman"/>
          <w:sz w:val="24"/>
          <w:szCs w:val="24"/>
        </w:rPr>
        <w:t>was</w:t>
      </w:r>
      <w:r w:rsidR="009C56B2" w:rsidRPr="00666B0E">
        <w:rPr>
          <w:rFonts w:ascii="Times New Roman" w:hAnsi="Times New Roman" w:cs="Times New Roman"/>
          <w:sz w:val="24"/>
          <w:szCs w:val="24"/>
        </w:rPr>
        <w:t xml:space="preserve"> 7247</w:t>
      </w:r>
      <w:ins w:id="184" w:author="Priya Banerjee" w:date="2016-01-15T14:25:00Z">
        <w:r w:rsidR="001060F9">
          <w:rPr>
            <w:rFonts w:ascii="Times New Roman" w:hAnsi="Times New Roman" w:cs="Times New Roman"/>
            <w:sz w:val="24"/>
            <w:szCs w:val="24"/>
          </w:rPr>
          <w:t xml:space="preserve"> ,</w:t>
        </w:r>
      </w:ins>
      <w:proofErr w:type="gramEnd"/>
      <w:del w:id="185" w:author="Priya Banerjee" w:date="2016-01-15T14:25:00Z">
        <w:r w:rsidR="009C56B2" w:rsidRPr="00666B0E" w:rsidDel="001060F9">
          <w:rPr>
            <w:rFonts w:ascii="Times New Roman" w:hAnsi="Times New Roman" w:cs="Times New Roman"/>
            <w:sz w:val="24"/>
            <w:szCs w:val="24"/>
          </w:rPr>
          <w:delText xml:space="preserve"> individuals and</w:delText>
        </w:r>
      </w:del>
      <w:ins w:id="186" w:author="Priya Banerjee" w:date="2016-01-15T14:25:00Z">
        <w:r w:rsidR="001060F9">
          <w:rPr>
            <w:rFonts w:ascii="Times New Roman" w:hAnsi="Times New Roman" w:cs="Times New Roman"/>
            <w:sz w:val="24"/>
            <w:szCs w:val="24"/>
          </w:rPr>
          <w:t>of which</w:t>
        </w:r>
      </w:ins>
      <w:r w:rsidR="009C56B2" w:rsidRPr="00666B0E">
        <w:rPr>
          <w:rFonts w:ascii="Times New Roman" w:hAnsi="Times New Roman" w:cs="Times New Roman"/>
          <w:sz w:val="24"/>
          <w:szCs w:val="24"/>
        </w:rPr>
        <w:t xml:space="preserve"> 1369 </w:t>
      </w:r>
      <w:r w:rsidR="008B7418">
        <w:rPr>
          <w:rFonts w:ascii="Times New Roman" w:hAnsi="Times New Roman" w:cs="Times New Roman"/>
          <w:sz w:val="24"/>
          <w:szCs w:val="24"/>
        </w:rPr>
        <w:t>were</w:t>
      </w:r>
      <w:r w:rsidR="009C56B2" w:rsidRPr="00666B0E">
        <w:rPr>
          <w:rFonts w:ascii="Times New Roman" w:hAnsi="Times New Roman" w:cs="Times New Roman"/>
          <w:sz w:val="24"/>
          <w:szCs w:val="24"/>
        </w:rPr>
        <w:t xml:space="preserve"> </w:t>
      </w:r>
      <w:del w:id="187" w:author="Priya Banerjee" w:date="2016-01-15T14:25:00Z">
        <w:r w:rsidR="009C56B2" w:rsidRPr="00666B0E" w:rsidDel="001060F9">
          <w:rPr>
            <w:rFonts w:ascii="Times New Roman" w:hAnsi="Times New Roman" w:cs="Times New Roman"/>
            <w:sz w:val="24"/>
            <w:szCs w:val="24"/>
          </w:rPr>
          <w:delText xml:space="preserve">the number of </w:delText>
        </w:r>
      </w:del>
      <w:r w:rsidR="009C56B2" w:rsidRPr="00666B0E">
        <w:rPr>
          <w:rFonts w:ascii="Times New Roman" w:hAnsi="Times New Roman" w:cs="Times New Roman"/>
          <w:sz w:val="24"/>
          <w:szCs w:val="24"/>
        </w:rPr>
        <w:t>women in the</w:t>
      </w:r>
      <w:ins w:id="188" w:author="Priya Banerjee" w:date="2016-01-15T14:25:00Z">
        <w:r w:rsidR="001060F9">
          <w:rPr>
            <w:rFonts w:ascii="Times New Roman" w:hAnsi="Times New Roman" w:cs="Times New Roman"/>
            <w:sz w:val="24"/>
            <w:szCs w:val="24"/>
          </w:rPr>
          <w:t xml:space="preserve"> 18-49 year</w:t>
        </w:r>
      </w:ins>
      <w:r w:rsidR="009C56B2" w:rsidRPr="00666B0E">
        <w:rPr>
          <w:rFonts w:ascii="Times New Roman" w:hAnsi="Times New Roman" w:cs="Times New Roman"/>
          <w:sz w:val="24"/>
          <w:szCs w:val="24"/>
        </w:rPr>
        <w:t xml:space="preserve"> age group</w:t>
      </w:r>
      <w:del w:id="189" w:author="Priya Banerjee" w:date="2016-01-15T14:25:00Z">
        <w:r w:rsidR="009C56B2" w:rsidRPr="00666B0E" w:rsidDel="001060F9">
          <w:rPr>
            <w:rFonts w:ascii="Times New Roman" w:hAnsi="Times New Roman" w:cs="Times New Roman"/>
            <w:sz w:val="24"/>
            <w:szCs w:val="24"/>
          </w:rPr>
          <w:delText xml:space="preserve"> of 18-49 years</w:delText>
        </w:r>
      </w:del>
      <w:r w:rsidR="009C56B2" w:rsidRPr="00666B0E">
        <w:rPr>
          <w:rFonts w:ascii="Times New Roman" w:hAnsi="Times New Roman" w:cs="Times New Roman"/>
          <w:sz w:val="24"/>
          <w:szCs w:val="24"/>
        </w:rPr>
        <w:t xml:space="preserve">. </w:t>
      </w:r>
      <w:r w:rsidR="009C56B2" w:rsidRPr="00E14AB1">
        <w:rPr>
          <w:rFonts w:ascii="Times New Roman" w:hAnsi="Times New Roman" w:cs="Times New Roman"/>
          <w:sz w:val="24"/>
          <w:szCs w:val="24"/>
        </w:rPr>
        <w:t xml:space="preserve">Main occupation of the men in this area </w:t>
      </w:r>
      <w:r w:rsidR="008B7418" w:rsidRPr="00E14AB1">
        <w:rPr>
          <w:rFonts w:ascii="Times New Roman" w:hAnsi="Times New Roman" w:cs="Times New Roman"/>
          <w:sz w:val="24"/>
          <w:szCs w:val="24"/>
        </w:rPr>
        <w:t>was</w:t>
      </w:r>
      <w:r w:rsidR="009C56B2" w:rsidRPr="00E14AB1">
        <w:rPr>
          <w:rFonts w:ascii="Times New Roman" w:hAnsi="Times New Roman" w:cs="Times New Roman"/>
          <w:sz w:val="24"/>
          <w:szCs w:val="24"/>
        </w:rPr>
        <w:t xml:space="preserve"> class </w:t>
      </w:r>
      <w:r w:rsidR="009C56B2" w:rsidRPr="001060F9">
        <w:rPr>
          <w:rFonts w:ascii="Times New Roman" w:hAnsi="Times New Roman" w:cs="Times New Roman"/>
          <w:sz w:val="24"/>
          <w:szCs w:val="24"/>
          <w:highlight w:val="yellow"/>
          <w:rPrChange w:id="190" w:author="Priya Banerjee" w:date="2016-01-15T14:25:00Z">
            <w:rPr>
              <w:rFonts w:ascii="Times New Roman" w:hAnsi="Times New Roman" w:cs="Times New Roman"/>
              <w:sz w:val="24"/>
              <w:szCs w:val="24"/>
            </w:rPr>
          </w:rPrChange>
        </w:rPr>
        <w:t>four level services</w:t>
      </w:r>
      <w:ins w:id="191" w:author="Priya Banerjee" w:date="2016-01-15T14:25:00Z">
        <w:r w:rsidR="001060F9">
          <w:rPr>
            <w:rFonts w:ascii="Times New Roman" w:hAnsi="Times New Roman" w:cs="Times New Roman"/>
            <w:sz w:val="24"/>
            <w:szCs w:val="24"/>
          </w:rPr>
          <w:t xml:space="preserve"> explain this a little more</w:t>
        </w:r>
      </w:ins>
      <w:r w:rsidR="009C56B2" w:rsidRPr="00E14AB1">
        <w:rPr>
          <w:rFonts w:ascii="Times New Roman" w:hAnsi="Times New Roman" w:cs="Times New Roman"/>
          <w:sz w:val="24"/>
          <w:szCs w:val="24"/>
        </w:rPr>
        <w:t xml:space="preserve"> in </w:t>
      </w:r>
      <w:r w:rsidRPr="00E14AB1">
        <w:rPr>
          <w:rFonts w:ascii="Times New Roman" w:hAnsi="Times New Roman" w:cs="Times New Roman"/>
          <w:sz w:val="24"/>
          <w:szCs w:val="24"/>
        </w:rPr>
        <w:t>the nearby industry</w:t>
      </w:r>
      <w:r w:rsidR="009C56B2" w:rsidRPr="00E14AB1">
        <w:rPr>
          <w:rFonts w:ascii="Times New Roman" w:hAnsi="Times New Roman" w:cs="Times New Roman"/>
          <w:sz w:val="24"/>
          <w:szCs w:val="24"/>
        </w:rPr>
        <w:t xml:space="preserve"> or </w:t>
      </w:r>
      <w:del w:id="192" w:author="Priya Banerjee" w:date="2016-01-15T14:25:00Z">
        <w:r w:rsidR="009C56B2" w:rsidRPr="00E14AB1" w:rsidDel="001060F9">
          <w:rPr>
            <w:rFonts w:ascii="Times New Roman" w:hAnsi="Times New Roman" w:cs="Times New Roman"/>
            <w:sz w:val="24"/>
            <w:szCs w:val="24"/>
          </w:rPr>
          <w:delText>work on daily wages</w:delText>
        </w:r>
      </w:del>
      <w:ins w:id="193" w:author="Priya Banerjee" w:date="2016-01-15T14:25:00Z">
        <w:r w:rsidR="001060F9">
          <w:rPr>
            <w:rFonts w:ascii="Times New Roman" w:hAnsi="Times New Roman" w:cs="Times New Roman"/>
            <w:sz w:val="24"/>
            <w:szCs w:val="24"/>
          </w:rPr>
          <w:t>day labor</w:t>
        </w:r>
      </w:ins>
      <w:r w:rsidRPr="00E14AB1">
        <w:rPr>
          <w:rFonts w:ascii="Times New Roman" w:hAnsi="Times New Roman" w:cs="Times New Roman"/>
          <w:sz w:val="24"/>
          <w:szCs w:val="24"/>
        </w:rPr>
        <w:t xml:space="preserve"> on </w:t>
      </w:r>
      <w:del w:id="194" w:author="Priya Banerjee" w:date="2016-01-15T14:25:00Z">
        <w:r w:rsidRPr="00E14AB1" w:rsidDel="001060F9">
          <w:rPr>
            <w:rFonts w:ascii="Times New Roman" w:hAnsi="Times New Roman" w:cs="Times New Roman"/>
            <w:sz w:val="24"/>
            <w:szCs w:val="24"/>
          </w:rPr>
          <w:delText xml:space="preserve">the </w:delText>
        </w:r>
      </w:del>
      <w:r w:rsidRPr="00E14AB1">
        <w:rPr>
          <w:rFonts w:ascii="Times New Roman" w:hAnsi="Times New Roman" w:cs="Times New Roman"/>
          <w:sz w:val="24"/>
          <w:szCs w:val="24"/>
        </w:rPr>
        <w:t xml:space="preserve">construction sites. </w:t>
      </w:r>
      <w:r w:rsidR="009C56B2" w:rsidRPr="00E14AB1">
        <w:rPr>
          <w:rFonts w:ascii="Times New Roman" w:hAnsi="Times New Roman" w:cs="Times New Roman"/>
          <w:sz w:val="24"/>
          <w:szCs w:val="24"/>
        </w:rPr>
        <w:t xml:space="preserve"> Women </w:t>
      </w:r>
      <w:r w:rsidR="008B7418" w:rsidRPr="00E14AB1">
        <w:rPr>
          <w:rFonts w:ascii="Times New Roman" w:hAnsi="Times New Roman" w:cs="Times New Roman"/>
          <w:sz w:val="24"/>
          <w:szCs w:val="24"/>
        </w:rPr>
        <w:t>were</w:t>
      </w:r>
      <w:r w:rsidR="009C56B2" w:rsidRPr="00E14AB1">
        <w:rPr>
          <w:rFonts w:ascii="Times New Roman" w:hAnsi="Times New Roman" w:cs="Times New Roman"/>
          <w:sz w:val="24"/>
          <w:szCs w:val="24"/>
        </w:rPr>
        <w:t xml:space="preserve"> homemakers or </w:t>
      </w:r>
      <w:del w:id="195" w:author="Priya Banerjee" w:date="2016-01-15T14:26:00Z">
        <w:r w:rsidR="009C56B2" w:rsidRPr="00E14AB1" w:rsidDel="001060F9">
          <w:rPr>
            <w:rFonts w:ascii="Times New Roman" w:hAnsi="Times New Roman" w:cs="Times New Roman"/>
            <w:sz w:val="24"/>
            <w:szCs w:val="24"/>
          </w:rPr>
          <w:delText>work on daily wages</w:delText>
        </w:r>
        <w:r w:rsidR="00A31B52" w:rsidDel="001060F9">
          <w:rPr>
            <w:rFonts w:ascii="Times New Roman" w:hAnsi="Times New Roman" w:cs="Times New Roman"/>
            <w:sz w:val="24"/>
            <w:szCs w:val="24"/>
          </w:rPr>
          <w:delText xml:space="preserve"> </w:delText>
        </w:r>
        <w:r w:rsidRPr="00E14AB1" w:rsidDel="001060F9">
          <w:rPr>
            <w:rFonts w:ascii="Times New Roman" w:hAnsi="Times New Roman" w:cs="Times New Roman"/>
            <w:sz w:val="24"/>
            <w:szCs w:val="24"/>
          </w:rPr>
          <w:delText xml:space="preserve">or as </w:delText>
        </w:r>
      </w:del>
      <w:ins w:id="196" w:author="Priya Banerjee" w:date="2016-01-15T14:26:00Z">
        <w:r w:rsidR="001060F9">
          <w:rPr>
            <w:rFonts w:ascii="Times New Roman" w:hAnsi="Times New Roman" w:cs="Times New Roman"/>
            <w:sz w:val="24"/>
            <w:szCs w:val="24"/>
          </w:rPr>
          <w:t xml:space="preserve">were </w:t>
        </w:r>
      </w:ins>
      <w:r w:rsidRPr="00E14AB1">
        <w:rPr>
          <w:rFonts w:ascii="Times New Roman" w:hAnsi="Times New Roman" w:cs="Times New Roman"/>
          <w:sz w:val="24"/>
          <w:szCs w:val="24"/>
        </w:rPr>
        <w:t>domestic help</w:t>
      </w:r>
      <w:del w:id="197" w:author="Priya Banerjee" w:date="2016-01-15T14:26:00Z">
        <w:r w:rsidRPr="00E14AB1" w:rsidDel="001060F9">
          <w:rPr>
            <w:rFonts w:ascii="Times New Roman" w:hAnsi="Times New Roman" w:cs="Times New Roman"/>
            <w:sz w:val="24"/>
            <w:szCs w:val="24"/>
          </w:rPr>
          <w:delText>ers</w:delText>
        </w:r>
      </w:del>
      <w:r w:rsidRPr="00E14AB1">
        <w:rPr>
          <w:rFonts w:ascii="Times New Roman" w:hAnsi="Times New Roman" w:cs="Times New Roman"/>
          <w:sz w:val="24"/>
          <w:szCs w:val="24"/>
        </w:rPr>
        <w:t>.</w:t>
      </w:r>
      <w:r w:rsidR="008C53D9">
        <w:rPr>
          <w:rFonts w:ascii="Times New Roman" w:hAnsi="Times New Roman" w:cs="Times New Roman"/>
          <w:sz w:val="24"/>
          <w:szCs w:val="24"/>
        </w:rPr>
        <w:t xml:space="preserve"> </w:t>
      </w:r>
      <w:r w:rsidRPr="00E14AB1">
        <w:rPr>
          <w:rFonts w:ascii="Times New Roman" w:hAnsi="Times New Roman" w:cs="Times New Roman"/>
          <w:sz w:val="24"/>
          <w:szCs w:val="24"/>
        </w:rPr>
        <w:t xml:space="preserve">The slum had electricity supply, primary </w:t>
      </w:r>
      <w:r w:rsidR="00B8736B" w:rsidRPr="00E14AB1">
        <w:rPr>
          <w:rFonts w:ascii="Times New Roman" w:hAnsi="Times New Roman" w:cs="Times New Roman"/>
          <w:sz w:val="24"/>
          <w:szCs w:val="24"/>
        </w:rPr>
        <w:t>school,</w:t>
      </w:r>
      <w:r w:rsidRPr="00E14AB1">
        <w:rPr>
          <w:rFonts w:ascii="Times New Roman" w:hAnsi="Times New Roman" w:cs="Times New Roman"/>
          <w:sz w:val="24"/>
          <w:szCs w:val="24"/>
        </w:rPr>
        <w:t xml:space="preserve"> and </w:t>
      </w:r>
      <w:ins w:id="198" w:author="Priya Banerjee" w:date="2016-01-15T14:26:00Z">
        <w:r w:rsidR="001060F9">
          <w:rPr>
            <w:rFonts w:ascii="Times New Roman" w:hAnsi="Times New Roman" w:cs="Times New Roman"/>
            <w:sz w:val="24"/>
            <w:szCs w:val="24"/>
          </w:rPr>
          <w:t xml:space="preserve">a </w:t>
        </w:r>
      </w:ins>
      <w:r w:rsidRPr="00E14AB1">
        <w:rPr>
          <w:rFonts w:ascii="Times New Roman" w:hAnsi="Times New Roman" w:cs="Times New Roman"/>
          <w:sz w:val="24"/>
          <w:szCs w:val="24"/>
        </w:rPr>
        <w:t xml:space="preserve">child development </w:t>
      </w:r>
      <w:del w:id="199" w:author="Priya Banerjee" w:date="2016-01-15T14:26:00Z">
        <w:r w:rsidRPr="00E14AB1" w:rsidDel="001060F9">
          <w:rPr>
            <w:rFonts w:ascii="Times New Roman" w:hAnsi="Times New Roman" w:cs="Times New Roman"/>
            <w:sz w:val="24"/>
            <w:szCs w:val="24"/>
          </w:rPr>
          <w:delText xml:space="preserve">centre </w:delText>
        </w:r>
      </w:del>
      <w:ins w:id="200" w:author="Priya Banerjee" w:date="2016-01-15T14:26:00Z">
        <w:r w:rsidR="001060F9" w:rsidRPr="00E14AB1">
          <w:rPr>
            <w:rFonts w:ascii="Times New Roman" w:hAnsi="Times New Roman" w:cs="Times New Roman"/>
            <w:sz w:val="24"/>
            <w:szCs w:val="24"/>
          </w:rPr>
          <w:t>cent</w:t>
        </w:r>
        <w:r w:rsidR="001060F9">
          <w:rPr>
            <w:rFonts w:ascii="Times New Roman" w:hAnsi="Times New Roman" w:cs="Times New Roman"/>
            <w:sz w:val="24"/>
            <w:szCs w:val="24"/>
          </w:rPr>
          <w:t>er</w:t>
        </w:r>
        <w:r w:rsidR="001060F9" w:rsidRPr="00E14AB1">
          <w:rPr>
            <w:rFonts w:ascii="Times New Roman" w:hAnsi="Times New Roman" w:cs="Times New Roman"/>
            <w:sz w:val="24"/>
            <w:szCs w:val="24"/>
          </w:rPr>
          <w:t xml:space="preserve"> </w:t>
        </w:r>
      </w:ins>
      <w:del w:id="201" w:author="Priya Banerjee" w:date="2016-01-15T14:26:00Z">
        <w:r w:rsidRPr="00E14AB1" w:rsidDel="001060F9">
          <w:rPr>
            <w:rFonts w:ascii="Times New Roman" w:hAnsi="Times New Roman" w:cs="Times New Roman"/>
            <w:sz w:val="24"/>
            <w:szCs w:val="24"/>
          </w:rPr>
          <w:delText xml:space="preserve">supported </w:delText>
        </w:r>
      </w:del>
      <w:ins w:id="202" w:author="Priya Banerjee" w:date="2016-01-15T14:26:00Z">
        <w:r w:rsidR="001060F9">
          <w:rPr>
            <w:rFonts w:ascii="Times New Roman" w:hAnsi="Times New Roman" w:cs="Times New Roman"/>
            <w:sz w:val="24"/>
            <w:szCs w:val="24"/>
          </w:rPr>
          <w:t>funded</w:t>
        </w:r>
        <w:r w:rsidR="001060F9" w:rsidRPr="00E14AB1">
          <w:rPr>
            <w:rFonts w:ascii="Times New Roman" w:hAnsi="Times New Roman" w:cs="Times New Roman"/>
            <w:sz w:val="24"/>
            <w:szCs w:val="24"/>
          </w:rPr>
          <w:t xml:space="preserve"> </w:t>
        </w:r>
      </w:ins>
      <w:r w:rsidRPr="00E14AB1">
        <w:rPr>
          <w:rFonts w:ascii="Times New Roman" w:hAnsi="Times New Roman" w:cs="Times New Roman"/>
          <w:sz w:val="24"/>
          <w:szCs w:val="24"/>
        </w:rPr>
        <w:t xml:space="preserve">by the </w:t>
      </w:r>
      <w:del w:id="203" w:author="Priya Banerjee" w:date="2016-01-15T14:26:00Z">
        <w:r w:rsidRPr="00E14AB1" w:rsidDel="001060F9">
          <w:rPr>
            <w:rFonts w:ascii="Times New Roman" w:hAnsi="Times New Roman" w:cs="Times New Roman"/>
            <w:sz w:val="24"/>
            <w:szCs w:val="24"/>
          </w:rPr>
          <w:delText>district authority</w:delText>
        </w:r>
      </w:del>
      <w:ins w:id="204" w:author="Priya Banerjee" w:date="2016-01-15T14:26:00Z">
        <w:r w:rsidR="001060F9">
          <w:rPr>
            <w:rFonts w:ascii="Times New Roman" w:hAnsi="Times New Roman" w:cs="Times New Roman"/>
            <w:sz w:val="24"/>
            <w:szCs w:val="24"/>
          </w:rPr>
          <w:t>local government</w:t>
        </w:r>
      </w:ins>
      <w:r w:rsidRPr="00E14AB1">
        <w:rPr>
          <w:rFonts w:ascii="Times New Roman" w:hAnsi="Times New Roman" w:cs="Times New Roman"/>
          <w:sz w:val="24"/>
          <w:szCs w:val="24"/>
        </w:rPr>
        <w:t xml:space="preserve">. Public toilet facilities and water outlets were provided by the Municipal Corporation.  </w:t>
      </w:r>
      <w:r w:rsidR="009C56B2" w:rsidRPr="00E14AB1">
        <w:rPr>
          <w:rFonts w:ascii="Times New Roman" w:hAnsi="Times New Roman" w:cs="Times New Roman"/>
          <w:sz w:val="24"/>
          <w:szCs w:val="24"/>
        </w:rPr>
        <w:t xml:space="preserve">There </w:t>
      </w:r>
      <w:r w:rsidR="008B7418" w:rsidRPr="00E14AB1">
        <w:rPr>
          <w:rFonts w:ascii="Times New Roman" w:hAnsi="Times New Roman" w:cs="Times New Roman"/>
          <w:sz w:val="24"/>
          <w:szCs w:val="24"/>
        </w:rPr>
        <w:t>were</w:t>
      </w:r>
      <w:r w:rsidR="008C53D9">
        <w:rPr>
          <w:rFonts w:ascii="Times New Roman" w:hAnsi="Times New Roman" w:cs="Times New Roman"/>
          <w:sz w:val="24"/>
          <w:szCs w:val="24"/>
        </w:rPr>
        <w:t xml:space="preserve"> </w:t>
      </w:r>
      <w:r w:rsidRPr="00E14AB1">
        <w:rPr>
          <w:rFonts w:ascii="Times New Roman" w:hAnsi="Times New Roman" w:cs="Times New Roman"/>
          <w:sz w:val="24"/>
          <w:szCs w:val="24"/>
        </w:rPr>
        <w:t xml:space="preserve">two private </w:t>
      </w:r>
      <w:ins w:id="205" w:author="Priya Banerjee" w:date="2016-01-15T14:39:00Z">
        <w:r w:rsidR="007D6240">
          <w:rPr>
            <w:rFonts w:ascii="Times New Roman" w:hAnsi="Times New Roman" w:cs="Times New Roman"/>
            <w:sz w:val="24"/>
            <w:szCs w:val="24"/>
          </w:rPr>
          <w:t xml:space="preserve">fee-for-service </w:t>
        </w:r>
      </w:ins>
      <w:r w:rsidRPr="00E14AB1">
        <w:rPr>
          <w:rFonts w:ascii="Times New Roman" w:hAnsi="Times New Roman" w:cs="Times New Roman"/>
          <w:sz w:val="24"/>
          <w:szCs w:val="24"/>
        </w:rPr>
        <w:t>health care providers just outside the boundary of the slum area</w:t>
      </w:r>
      <w:ins w:id="206" w:author="Priya Banerjee" w:date="2016-01-15T14:39:00Z">
        <w:r w:rsidR="007D6240">
          <w:rPr>
            <w:rFonts w:ascii="Times New Roman" w:hAnsi="Times New Roman" w:cs="Times New Roman"/>
            <w:sz w:val="24"/>
            <w:szCs w:val="24"/>
          </w:rPr>
          <w:t xml:space="preserve">, whereas free </w:t>
        </w:r>
      </w:ins>
      <w:del w:id="207" w:author="Priya Banerjee" w:date="2016-01-15T14:39:00Z">
        <w:r w:rsidRPr="00E14AB1" w:rsidDel="007D6240">
          <w:rPr>
            <w:rFonts w:ascii="Times New Roman" w:hAnsi="Times New Roman" w:cs="Times New Roman"/>
            <w:sz w:val="24"/>
            <w:szCs w:val="24"/>
          </w:rPr>
          <w:delText>. P</w:delText>
        </w:r>
      </w:del>
      <w:ins w:id="208" w:author="Priya Banerjee" w:date="2016-01-15T14:39:00Z">
        <w:r w:rsidR="007D6240">
          <w:rPr>
            <w:rFonts w:ascii="Times New Roman" w:hAnsi="Times New Roman" w:cs="Times New Roman"/>
            <w:sz w:val="24"/>
            <w:szCs w:val="24"/>
          </w:rPr>
          <w:t>p</w:t>
        </w:r>
      </w:ins>
      <w:r w:rsidRPr="00E14AB1">
        <w:rPr>
          <w:rFonts w:ascii="Times New Roman" w:hAnsi="Times New Roman" w:cs="Times New Roman"/>
          <w:sz w:val="24"/>
          <w:szCs w:val="24"/>
        </w:rPr>
        <w:t>ublic</w:t>
      </w:r>
      <w:r w:rsidR="009C56B2" w:rsidRPr="00E14AB1">
        <w:rPr>
          <w:rFonts w:ascii="Times New Roman" w:hAnsi="Times New Roman" w:cs="Times New Roman"/>
          <w:sz w:val="24"/>
          <w:szCs w:val="24"/>
        </w:rPr>
        <w:t xml:space="preserve"> health facilities </w:t>
      </w:r>
      <w:r w:rsidRPr="00E14AB1">
        <w:rPr>
          <w:rFonts w:ascii="Times New Roman" w:hAnsi="Times New Roman" w:cs="Times New Roman"/>
          <w:sz w:val="24"/>
          <w:szCs w:val="24"/>
        </w:rPr>
        <w:t>were nearly 8-</w:t>
      </w:r>
      <w:r w:rsidR="009C56B2" w:rsidRPr="00E14AB1">
        <w:rPr>
          <w:rFonts w:ascii="Times New Roman" w:hAnsi="Times New Roman" w:cs="Times New Roman"/>
          <w:sz w:val="24"/>
          <w:szCs w:val="24"/>
        </w:rPr>
        <w:t xml:space="preserve">10 kilometers </w:t>
      </w:r>
      <w:r w:rsidRPr="00E14AB1">
        <w:rPr>
          <w:rFonts w:ascii="Times New Roman" w:hAnsi="Times New Roman" w:cs="Times New Roman"/>
          <w:sz w:val="24"/>
          <w:szCs w:val="24"/>
        </w:rPr>
        <w:t xml:space="preserve">away. Slum dwellers preferred use of private </w:t>
      </w:r>
      <w:r w:rsidR="00065C10" w:rsidRPr="00E14AB1">
        <w:rPr>
          <w:rFonts w:ascii="Times New Roman" w:hAnsi="Times New Roman" w:cs="Times New Roman"/>
          <w:sz w:val="24"/>
          <w:szCs w:val="24"/>
        </w:rPr>
        <w:t>vehicles,</w:t>
      </w:r>
      <w:r w:rsidRPr="00E14AB1">
        <w:rPr>
          <w:rFonts w:ascii="Times New Roman" w:hAnsi="Times New Roman" w:cs="Times New Roman"/>
          <w:sz w:val="24"/>
          <w:szCs w:val="24"/>
        </w:rPr>
        <w:t xml:space="preserve"> as public transport facilities were </w:t>
      </w:r>
      <w:del w:id="209" w:author="Priya Banerjee" w:date="2016-01-15T14:39:00Z">
        <w:r w:rsidRPr="00E14AB1" w:rsidDel="007D6240">
          <w:rPr>
            <w:rFonts w:ascii="Times New Roman" w:hAnsi="Times New Roman" w:cs="Times New Roman"/>
            <w:sz w:val="24"/>
            <w:szCs w:val="24"/>
          </w:rPr>
          <w:delText xml:space="preserve">very poor.  </w:delText>
        </w:r>
      </w:del>
      <w:ins w:id="210" w:author="Priya Banerjee" w:date="2016-01-15T14:39:00Z">
        <w:r w:rsidR="007D6240">
          <w:rPr>
            <w:rFonts w:ascii="Times New Roman" w:hAnsi="Times New Roman" w:cs="Times New Roman"/>
            <w:sz w:val="24"/>
            <w:szCs w:val="24"/>
          </w:rPr>
          <w:t>scarce.</w:t>
        </w:r>
      </w:ins>
    </w:p>
    <w:p w:rsidR="00741785" w:rsidRPr="00011E75" w:rsidRDefault="00A31B52" w:rsidP="005D664F">
      <w:pPr>
        <w:spacing w:line="480" w:lineRule="auto"/>
        <w:rPr>
          <w:rFonts w:ascii="Times New Roman" w:eastAsia="Times New Roman" w:hAnsi="Times New Roman" w:cs="Times New Roman"/>
          <w:b/>
          <w:bCs/>
          <w:color w:val="000000" w:themeColor="text1"/>
          <w:sz w:val="24"/>
          <w:szCs w:val="24"/>
          <w:lang w:bidi="mr-IN"/>
        </w:rPr>
        <w:pPrChange w:id="211" w:author="Priya Banerjee" w:date="2016-01-15T13:58:00Z">
          <w:pPr>
            <w:spacing w:line="480" w:lineRule="auto"/>
            <w:jc w:val="both"/>
          </w:pPr>
        </w:pPrChange>
      </w:pPr>
      <w:r w:rsidRPr="00011E75">
        <w:rPr>
          <w:rFonts w:ascii="Times New Roman" w:eastAsia="Times New Roman" w:hAnsi="Times New Roman" w:cs="Times New Roman"/>
          <w:b/>
          <w:bCs/>
          <w:color w:val="000000" w:themeColor="text1"/>
          <w:sz w:val="24"/>
          <w:szCs w:val="24"/>
          <w:lang w:bidi="mr-IN"/>
        </w:rPr>
        <w:t>Sample:</w:t>
      </w:r>
    </w:p>
    <w:p w:rsidR="002E6AC5" w:rsidRPr="002F30E8" w:rsidDel="001060F9" w:rsidRDefault="00011E75" w:rsidP="00106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212" w:author="Priya Banerjee" w:date="2016-01-15T14:28:00Z"/>
          <w:rFonts w:ascii="Times New Roman" w:eastAsia="Times New Roman" w:hAnsi="Times New Roman" w:cs="Times New Roman"/>
          <w:color w:val="000000"/>
          <w:sz w:val="24"/>
          <w:szCs w:val="24"/>
          <w:lang w:val="en-IN" w:eastAsia="en-IN" w:bidi="hi-IN"/>
        </w:rPr>
        <w:pPrChange w:id="213" w:author="Priya Banerjee" w:date="2016-01-15T14:29: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pPrChange>
      </w:pPr>
      <w:r w:rsidRPr="00011E75">
        <w:rPr>
          <w:rFonts w:ascii="Times New Roman" w:eastAsia="Times New Roman" w:hAnsi="Times New Roman" w:cs="Times New Roman"/>
          <w:color w:val="000000"/>
          <w:sz w:val="24"/>
          <w:szCs w:val="24"/>
          <w:lang w:val="en-IN" w:eastAsia="en-IN" w:bidi="hi-IN"/>
        </w:rPr>
        <w:t xml:space="preserve">The study </w:t>
      </w:r>
      <w:del w:id="214" w:author="Priya Banerjee" w:date="2016-01-15T14:27:00Z">
        <w:r w:rsidRPr="00011E75" w:rsidDel="001060F9">
          <w:rPr>
            <w:rFonts w:ascii="Times New Roman" w:eastAsia="Times New Roman" w:hAnsi="Times New Roman" w:cs="Times New Roman"/>
            <w:color w:val="000000"/>
            <w:sz w:val="24"/>
            <w:szCs w:val="24"/>
            <w:lang w:val="en-IN" w:eastAsia="en-IN" w:bidi="hi-IN"/>
          </w:rPr>
          <w:delText xml:space="preserve">is </w:delText>
        </w:r>
      </w:del>
      <w:ins w:id="215" w:author="Priya Banerjee" w:date="2016-01-15T14:27:00Z">
        <w:r w:rsidR="001060F9">
          <w:rPr>
            <w:rFonts w:ascii="Times New Roman" w:eastAsia="Times New Roman" w:hAnsi="Times New Roman" w:cs="Times New Roman"/>
            <w:color w:val="000000"/>
            <w:sz w:val="24"/>
            <w:szCs w:val="24"/>
            <w:lang w:val="en-IN" w:eastAsia="en-IN" w:bidi="hi-IN"/>
          </w:rPr>
          <w:t>was</w:t>
        </w:r>
        <w:r w:rsidR="001060F9" w:rsidRPr="00011E75">
          <w:rPr>
            <w:rFonts w:ascii="Times New Roman" w:eastAsia="Times New Roman" w:hAnsi="Times New Roman" w:cs="Times New Roman"/>
            <w:color w:val="000000"/>
            <w:sz w:val="24"/>
            <w:szCs w:val="24"/>
            <w:lang w:val="en-IN" w:eastAsia="en-IN" w:bidi="hi-IN"/>
          </w:rPr>
          <w:t xml:space="preserve"> </w:t>
        </w:r>
      </w:ins>
      <w:r w:rsidRPr="00011E75">
        <w:rPr>
          <w:rFonts w:ascii="Times New Roman" w:eastAsia="Times New Roman" w:hAnsi="Times New Roman" w:cs="Times New Roman"/>
          <w:color w:val="000000"/>
          <w:sz w:val="24"/>
          <w:szCs w:val="24"/>
          <w:lang w:val="en-IN" w:eastAsia="en-IN" w:bidi="hi-IN"/>
        </w:rPr>
        <w:t>designed to detect</w:t>
      </w:r>
      <w:ins w:id="216" w:author="Priya Banerjee" w:date="2016-01-15T14:27:00Z">
        <w:r w:rsidR="001060F9">
          <w:rPr>
            <w:rFonts w:ascii="Times New Roman" w:eastAsia="Times New Roman" w:hAnsi="Times New Roman" w:cs="Times New Roman"/>
            <w:color w:val="000000"/>
            <w:sz w:val="24"/>
            <w:szCs w:val="24"/>
            <w:lang w:val="en-IN" w:eastAsia="en-IN" w:bidi="hi-IN"/>
          </w:rPr>
          <w:t xml:space="preserve"> a</w:t>
        </w:r>
      </w:ins>
      <w:r w:rsidRPr="00011E75">
        <w:rPr>
          <w:rFonts w:ascii="Times New Roman" w:eastAsia="Times New Roman" w:hAnsi="Times New Roman" w:cs="Times New Roman"/>
          <w:color w:val="000000"/>
          <w:sz w:val="24"/>
          <w:szCs w:val="24"/>
          <w:lang w:val="en-IN" w:eastAsia="en-IN" w:bidi="hi-IN"/>
        </w:rPr>
        <w:t xml:space="preserve"> medium effect size corresponding to a</w:t>
      </w:r>
      <w:ins w:id="217" w:author="Priya Banerjee" w:date="2016-01-15T14:27:00Z">
        <w:r w:rsidR="001060F9">
          <w:rPr>
            <w:rFonts w:ascii="Times New Roman" w:eastAsia="Times New Roman" w:hAnsi="Times New Roman" w:cs="Times New Roman"/>
            <w:color w:val="000000"/>
            <w:sz w:val="24"/>
            <w:szCs w:val="24"/>
            <w:lang w:val="en-IN" w:eastAsia="en-IN" w:bidi="hi-IN"/>
          </w:rPr>
          <w:t xml:space="preserve"> </w:t>
        </w:r>
      </w:ins>
      <w:r w:rsidRPr="00011E75">
        <w:rPr>
          <w:rFonts w:ascii="Times New Roman" w:eastAsia="Times New Roman" w:hAnsi="Times New Roman" w:cs="Times New Roman"/>
          <w:color w:val="000000"/>
          <w:sz w:val="24"/>
          <w:szCs w:val="24"/>
          <w:lang w:val="en-IN" w:eastAsia="en-IN" w:bidi="hi-IN"/>
        </w:rPr>
        <w:t xml:space="preserve">standardized mean difference of Cohen’s d = 0.02. Hypothesis </w:t>
      </w:r>
      <w:del w:id="218" w:author="Priya Banerjee" w:date="2016-01-15T14:28:00Z">
        <w:r w:rsidRPr="00011E75" w:rsidDel="001060F9">
          <w:rPr>
            <w:rFonts w:ascii="Times New Roman" w:eastAsia="Times New Roman" w:hAnsi="Times New Roman" w:cs="Times New Roman"/>
            <w:color w:val="000000"/>
            <w:sz w:val="24"/>
            <w:szCs w:val="24"/>
            <w:lang w:val="en-IN" w:eastAsia="en-IN" w:bidi="hi-IN"/>
          </w:rPr>
          <w:delText>is</w:delText>
        </w:r>
      </w:del>
      <w:ins w:id="219" w:author="Priya Banerjee" w:date="2016-01-15T14:28:00Z">
        <w:r w:rsidR="001060F9">
          <w:rPr>
            <w:rFonts w:ascii="Times New Roman" w:eastAsia="Times New Roman" w:hAnsi="Times New Roman" w:cs="Times New Roman"/>
            <w:color w:val="000000"/>
            <w:sz w:val="24"/>
            <w:szCs w:val="24"/>
            <w:lang w:val="en-IN" w:eastAsia="en-IN" w:bidi="hi-IN"/>
          </w:rPr>
          <w:t xml:space="preserve">was </w:t>
        </w:r>
      </w:ins>
      <w:r w:rsidRPr="00011E75">
        <w:rPr>
          <w:rFonts w:ascii="Times New Roman" w:eastAsia="Times New Roman" w:hAnsi="Times New Roman" w:cs="Times New Roman"/>
          <w:color w:val="000000"/>
          <w:sz w:val="24"/>
          <w:szCs w:val="24"/>
          <w:lang w:val="en-IN" w:eastAsia="en-IN" w:bidi="hi-IN"/>
        </w:rPr>
        <w:t xml:space="preserve">directional in </w:t>
      </w:r>
      <w:proofErr w:type="spellStart"/>
      <w:r w:rsidRPr="00011E75">
        <w:rPr>
          <w:rFonts w:ascii="Times New Roman" w:eastAsia="Times New Roman" w:hAnsi="Times New Roman" w:cs="Times New Roman"/>
          <w:color w:val="000000"/>
          <w:sz w:val="24"/>
          <w:szCs w:val="24"/>
          <w:lang w:val="en-IN" w:eastAsia="en-IN" w:bidi="hi-IN"/>
        </w:rPr>
        <w:t>favo</w:t>
      </w:r>
      <w:ins w:id="220" w:author="Priya Banerjee" w:date="2016-01-15T14:28:00Z">
        <w:r w:rsidR="001060F9">
          <w:rPr>
            <w:rFonts w:ascii="Times New Roman" w:eastAsia="Times New Roman" w:hAnsi="Times New Roman" w:cs="Times New Roman"/>
            <w:color w:val="000000"/>
            <w:sz w:val="24"/>
            <w:szCs w:val="24"/>
            <w:lang w:val="en-IN" w:eastAsia="en-IN" w:bidi="hi-IN"/>
          </w:rPr>
          <w:t>r</w:t>
        </w:r>
      </w:ins>
      <w:proofErr w:type="spellEnd"/>
      <w:del w:id="221" w:author="Priya Banerjee" w:date="2016-01-15T14:28:00Z">
        <w:r w:rsidRPr="00011E75" w:rsidDel="001060F9">
          <w:rPr>
            <w:rFonts w:ascii="Times New Roman" w:eastAsia="Times New Roman" w:hAnsi="Times New Roman" w:cs="Times New Roman"/>
            <w:color w:val="000000"/>
            <w:sz w:val="24"/>
            <w:szCs w:val="24"/>
            <w:lang w:val="en-IN" w:eastAsia="en-IN" w:bidi="hi-IN"/>
          </w:rPr>
          <w:delText>ur</w:delText>
        </w:r>
      </w:del>
      <w:r w:rsidRPr="00011E75">
        <w:rPr>
          <w:rFonts w:ascii="Times New Roman" w:eastAsia="Times New Roman" w:hAnsi="Times New Roman" w:cs="Times New Roman"/>
          <w:color w:val="000000"/>
          <w:sz w:val="24"/>
          <w:szCs w:val="24"/>
          <w:lang w:val="en-IN" w:eastAsia="en-IN" w:bidi="hi-IN"/>
        </w:rPr>
        <w:t xml:space="preserve"> of the intervention. Using G* Power software </w:t>
      </w:r>
      <w:del w:id="222" w:author="Priya Banerjee" w:date="2016-01-15T14:28:00Z">
        <w:r w:rsidRPr="00011E75" w:rsidDel="001060F9">
          <w:rPr>
            <w:rFonts w:ascii="Times New Roman" w:eastAsia="Times New Roman" w:hAnsi="Times New Roman" w:cs="Times New Roman"/>
            <w:color w:val="000000"/>
            <w:sz w:val="24"/>
            <w:szCs w:val="24"/>
            <w:lang w:val="en-IN" w:eastAsia="en-IN" w:bidi="hi-IN"/>
          </w:rPr>
          <w:delText>where</w:delText>
        </w:r>
      </w:del>
      <w:r w:rsidRPr="00011E75">
        <w:rPr>
          <w:rFonts w:ascii="Times New Roman" w:eastAsia="Times New Roman" w:hAnsi="Times New Roman" w:cs="Times New Roman"/>
          <w:color w:val="000000"/>
          <w:sz w:val="24"/>
          <w:szCs w:val="24"/>
          <w:lang w:val="en-IN" w:eastAsia="en-IN" w:bidi="hi-IN"/>
        </w:rPr>
        <w:t xml:space="preserve">an allocation ratio of 1 </w:t>
      </w:r>
      <w:del w:id="223" w:author="Priya Banerjee" w:date="2016-01-15T14:28:00Z">
        <w:r w:rsidRPr="00011E75" w:rsidDel="001060F9">
          <w:rPr>
            <w:rFonts w:ascii="Times New Roman" w:eastAsia="Times New Roman" w:hAnsi="Times New Roman" w:cs="Times New Roman"/>
            <w:color w:val="000000"/>
            <w:sz w:val="24"/>
            <w:szCs w:val="24"/>
            <w:lang w:val="en-IN" w:eastAsia="en-IN" w:bidi="hi-IN"/>
          </w:rPr>
          <w:delText>has been</w:delText>
        </w:r>
      </w:del>
      <w:ins w:id="224" w:author="Priya Banerjee" w:date="2016-01-15T14:28:00Z">
        <w:r w:rsidR="001060F9">
          <w:rPr>
            <w:rFonts w:ascii="Times New Roman" w:eastAsia="Times New Roman" w:hAnsi="Times New Roman" w:cs="Times New Roman"/>
            <w:color w:val="000000"/>
            <w:sz w:val="24"/>
            <w:szCs w:val="24"/>
            <w:lang w:val="en-IN" w:eastAsia="en-IN" w:bidi="hi-IN"/>
          </w:rPr>
          <w:t>was</w:t>
        </w:r>
      </w:ins>
      <w:r w:rsidRPr="00011E75">
        <w:rPr>
          <w:rFonts w:ascii="Times New Roman" w:eastAsia="Times New Roman" w:hAnsi="Times New Roman" w:cs="Times New Roman"/>
          <w:color w:val="000000"/>
          <w:sz w:val="24"/>
          <w:szCs w:val="24"/>
          <w:lang w:val="en-IN" w:eastAsia="en-IN" w:bidi="hi-IN"/>
        </w:rPr>
        <w:t xml:space="preserve"> set,</w:t>
      </w:r>
      <w:ins w:id="225" w:author="Priya Banerjee" w:date="2016-01-15T14:47:00Z">
        <w:r w:rsidR="0028491D">
          <w:rPr>
            <w:rFonts w:ascii="Times New Roman" w:eastAsia="Times New Roman" w:hAnsi="Times New Roman" w:cs="Times New Roman"/>
            <w:color w:val="000000"/>
            <w:sz w:val="24"/>
            <w:szCs w:val="24"/>
            <w:lang w:val="en-IN" w:eastAsia="en-IN" w:bidi="hi-IN"/>
          </w:rPr>
          <w:t xml:space="preserve"> and</w:t>
        </w:r>
      </w:ins>
      <w:r w:rsidRPr="00011E75">
        <w:rPr>
          <w:rFonts w:ascii="Times New Roman" w:eastAsia="Times New Roman" w:hAnsi="Times New Roman" w:cs="Times New Roman"/>
          <w:color w:val="000000"/>
          <w:sz w:val="24"/>
          <w:szCs w:val="24"/>
          <w:lang w:val="en-IN" w:eastAsia="en-IN" w:bidi="hi-IN"/>
        </w:rPr>
        <w:t xml:space="preserve"> </w:t>
      </w:r>
      <w:del w:id="226" w:author="Priya Banerjee" w:date="2016-01-15T14:28:00Z">
        <w:r w:rsidRPr="00011E75" w:rsidDel="001060F9">
          <w:rPr>
            <w:rFonts w:ascii="Times New Roman" w:eastAsia="Times New Roman" w:hAnsi="Times New Roman" w:cs="Times New Roman"/>
            <w:color w:val="000000"/>
            <w:sz w:val="24"/>
            <w:szCs w:val="24"/>
            <w:lang w:val="en-IN" w:eastAsia="en-IN" w:bidi="hi-IN"/>
          </w:rPr>
          <w:delText xml:space="preserve">reveals </w:delText>
        </w:r>
      </w:del>
      <w:ins w:id="227" w:author="Priya Banerjee" w:date="2016-01-15T14:28:00Z">
        <w:r w:rsidR="001060F9" w:rsidRPr="00011E75">
          <w:rPr>
            <w:rFonts w:ascii="Times New Roman" w:eastAsia="Times New Roman" w:hAnsi="Times New Roman" w:cs="Times New Roman"/>
            <w:color w:val="000000"/>
            <w:sz w:val="24"/>
            <w:szCs w:val="24"/>
            <w:lang w:val="en-IN" w:eastAsia="en-IN" w:bidi="hi-IN"/>
          </w:rPr>
          <w:t>reveal</w:t>
        </w:r>
        <w:r w:rsidR="001060F9">
          <w:rPr>
            <w:rFonts w:ascii="Times New Roman" w:eastAsia="Times New Roman" w:hAnsi="Times New Roman" w:cs="Times New Roman"/>
            <w:color w:val="000000"/>
            <w:sz w:val="24"/>
            <w:szCs w:val="24"/>
            <w:lang w:val="en-IN" w:eastAsia="en-IN" w:bidi="hi-IN"/>
          </w:rPr>
          <w:t>ed</w:t>
        </w:r>
        <w:r w:rsidR="001060F9" w:rsidRPr="00011E75">
          <w:rPr>
            <w:rFonts w:ascii="Times New Roman" w:eastAsia="Times New Roman" w:hAnsi="Times New Roman" w:cs="Times New Roman"/>
            <w:color w:val="000000"/>
            <w:sz w:val="24"/>
            <w:szCs w:val="24"/>
            <w:lang w:val="en-IN" w:eastAsia="en-IN" w:bidi="hi-IN"/>
          </w:rPr>
          <w:t xml:space="preserve"> </w:t>
        </w:r>
      </w:ins>
      <w:r w:rsidRPr="00011E75">
        <w:rPr>
          <w:rFonts w:ascii="Times New Roman" w:eastAsia="Times New Roman" w:hAnsi="Times New Roman" w:cs="Times New Roman"/>
          <w:color w:val="000000"/>
          <w:sz w:val="24"/>
          <w:szCs w:val="24"/>
          <w:lang w:val="en-IN" w:eastAsia="en-IN" w:bidi="hi-IN"/>
        </w:rPr>
        <w:t xml:space="preserve">that </w:t>
      </w:r>
      <w:del w:id="228" w:author="Priya Banerjee" w:date="2016-01-15T14:28:00Z">
        <w:r w:rsidRPr="00011E75" w:rsidDel="001060F9">
          <w:rPr>
            <w:rFonts w:ascii="Times New Roman" w:eastAsia="Times New Roman" w:hAnsi="Times New Roman" w:cs="Times New Roman"/>
            <w:color w:val="000000"/>
            <w:sz w:val="24"/>
            <w:szCs w:val="24"/>
            <w:lang w:val="en-IN" w:eastAsia="en-IN" w:bidi="hi-IN"/>
          </w:rPr>
          <w:delText xml:space="preserve">it requires that </w:delText>
        </w:r>
      </w:del>
      <w:r w:rsidRPr="00011E75">
        <w:rPr>
          <w:rFonts w:ascii="Times New Roman" w:eastAsia="Times New Roman" w:hAnsi="Times New Roman" w:cs="Times New Roman"/>
          <w:color w:val="000000"/>
          <w:sz w:val="24"/>
          <w:szCs w:val="24"/>
          <w:lang w:val="en-IN" w:eastAsia="en-IN" w:bidi="hi-IN"/>
        </w:rPr>
        <w:t>a</w:t>
      </w:r>
      <w:r w:rsidR="002F30E8">
        <w:rPr>
          <w:rFonts w:ascii="Times New Roman" w:eastAsia="Times New Roman" w:hAnsi="Times New Roman" w:cs="Times New Roman"/>
          <w:color w:val="000000"/>
          <w:sz w:val="24"/>
          <w:szCs w:val="24"/>
          <w:lang w:val="en-IN" w:eastAsia="en-IN" w:bidi="hi-IN"/>
        </w:rPr>
        <w:t xml:space="preserve"> </w:t>
      </w:r>
      <w:r w:rsidRPr="00011E75">
        <w:rPr>
          <w:rFonts w:ascii="Times New Roman" w:eastAsia="Times New Roman" w:hAnsi="Times New Roman" w:cs="Times New Roman"/>
          <w:color w:val="000000"/>
          <w:sz w:val="24"/>
          <w:szCs w:val="24"/>
          <w:lang w:val="en-IN" w:eastAsia="en-IN" w:bidi="hi-IN"/>
        </w:rPr>
        <w:t>minimum of 312 participants (156 in intervention group and 156 in control</w:t>
      </w:r>
      <w:ins w:id="229" w:author="Priya Banerjee" w:date="2016-01-15T14:27:00Z">
        <w:r w:rsidR="001060F9">
          <w:rPr>
            <w:rFonts w:ascii="Times New Roman" w:eastAsia="Times New Roman" w:hAnsi="Times New Roman" w:cs="Times New Roman"/>
            <w:color w:val="000000"/>
            <w:sz w:val="24"/>
            <w:szCs w:val="24"/>
            <w:lang w:val="en-IN" w:eastAsia="en-IN" w:bidi="hi-IN"/>
          </w:rPr>
          <w:t xml:space="preserve"> </w:t>
        </w:r>
      </w:ins>
      <w:r w:rsidRPr="00011E75">
        <w:rPr>
          <w:rFonts w:ascii="Times New Roman" w:eastAsia="Times New Roman" w:hAnsi="Times New Roman" w:cs="Times New Roman"/>
          <w:color w:val="000000"/>
          <w:sz w:val="24"/>
          <w:szCs w:val="24"/>
          <w:lang w:val="en-IN" w:eastAsia="en-IN" w:bidi="hi-IN"/>
        </w:rPr>
        <w:t>group</w:t>
      </w:r>
      <w:r w:rsidR="002F30E8">
        <w:rPr>
          <w:rFonts w:ascii="Times New Roman" w:eastAsia="Times New Roman" w:hAnsi="Times New Roman" w:cs="Times New Roman"/>
          <w:color w:val="000000"/>
          <w:sz w:val="24"/>
          <w:szCs w:val="24"/>
          <w:lang w:val="en-IN" w:eastAsia="en-IN" w:bidi="hi-IN"/>
        </w:rPr>
        <w:t xml:space="preserve">) </w:t>
      </w:r>
      <w:del w:id="230" w:author="Priya Banerjee" w:date="2016-01-15T14:28:00Z">
        <w:r w:rsidR="002F30E8" w:rsidDel="001060F9">
          <w:rPr>
            <w:rFonts w:ascii="Times New Roman" w:eastAsia="Times New Roman" w:hAnsi="Times New Roman" w:cs="Times New Roman"/>
            <w:color w:val="000000"/>
            <w:sz w:val="24"/>
            <w:szCs w:val="24"/>
            <w:lang w:val="en-IN" w:eastAsia="en-IN" w:bidi="hi-IN"/>
          </w:rPr>
          <w:delText xml:space="preserve">will </w:delText>
        </w:r>
      </w:del>
      <w:ins w:id="231" w:author="Priya Banerjee" w:date="2016-01-15T14:28:00Z">
        <w:r w:rsidR="001060F9">
          <w:rPr>
            <w:rFonts w:ascii="Times New Roman" w:eastAsia="Times New Roman" w:hAnsi="Times New Roman" w:cs="Times New Roman"/>
            <w:color w:val="000000"/>
            <w:sz w:val="24"/>
            <w:szCs w:val="24"/>
            <w:lang w:val="en-IN" w:eastAsia="en-IN" w:bidi="hi-IN"/>
          </w:rPr>
          <w:t xml:space="preserve">needed to </w:t>
        </w:r>
        <w:proofErr w:type="spellStart"/>
        <w:r w:rsidR="001060F9">
          <w:rPr>
            <w:rFonts w:ascii="Times New Roman" w:eastAsia="Times New Roman" w:hAnsi="Times New Roman" w:cs="Times New Roman"/>
            <w:color w:val="000000"/>
            <w:sz w:val="24"/>
            <w:szCs w:val="24"/>
            <w:lang w:val="en-IN" w:eastAsia="en-IN" w:bidi="hi-IN"/>
          </w:rPr>
          <w:t>enroll</w:t>
        </w:r>
      </w:ins>
      <w:proofErr w:type="spellEnd"/>
      <w:del w:id="232" w:author="Priya Banerjee" w:date="2016-01-15T14:28:00Z">
        <w:r w:rsidR="002F30E8" w:rsidDel="001060F9">
          <w:rPr>
            <w:rFonts w:ascii="Times New Roman" w:eastAsia="Times New Roman" w:hAnsi="Times New Roman" w:cs="Times New Roman"/>
            <w:color w:val="000000"/>
            <w:sz w:val="24"/>
            <w:szCs w:val="24"/>
            <w:lang w:val="en-IN" w:eastAsia="en-IN" w:bidi="hi-IN"/>
          </w:rPr>
          <w:delText>be enrolled</w:delText>
        </w:r>
      </w:del>
      <w:r w:rsidR="002F30E8">
        <w:rPr>
          <w:rFonts w:ascii="Times New Roman" w:eastAsia="Times New Roman" w:hAnsi="Times New Roman" w:cs="Times New Roman"/>
          <w:color w:val="000000"/>
          <w:sz w:val="24"/>
          <w:szCs w:val="24"/>
          <w:lang w:val="en-IN" w:eastAsia="en-IN" w:bidi="hi-IN"/>
        </w:rPr>
        <w:t xml:space="preserve"> in the study</w:t>
      </w:r>
      <w:r w:rsidRPr="00011E75">
        <w:rPr>
          <w:rFonts w:ascii="Times New Roman" w:eastAsia="Times New Roman" w:hAnsi="Times New Roman" w:cs="Times New Roman"/>
          <w:color w:val="000000"/>
          <w:sz w:val="24"/>
          <w:szCs w:val="24"/>
          <w:lang w:val="en-IN" w:eastAsia="en-IN" w:bidi="hi-IN"/>
        </w:rPr>
        <w:t xml:space="preserve"> </w:t>
      </w:r>
      <w:del w:id="233" w:author="Priya Banerjee" w:date="2016-01-15T14:29:00Z">
        <w:r w:rsidRPr="002E6AC5" w:rsidDel="001060F9">
          <w:rPr>
            <w:rFonts w:ascii="Times New Roman" w:eastAsia="Times New Roman" w:hAnsi="Times New Roman" w:cs="Times New Roman"/>
            <w:color w:val="000000"/>
            <w:sz w:val="24"/>
            <w:szCs w:val="24"/>
            <w:lang w:val="en-IN" w:eastAsia="en-IN" w:bidi="hi-IN"/>
          </w:rPr>
          <w:delText>(</w:delText>
        </w:r>
      </w:del>
      <w:ins w:id="234" w:author="Priya Banerjee" w:date="2016-01-15T14:29:00Z">
        <w:r w:rsidR="001060F9">
          <w:rPr>
            <w:rFonts w:ascii="Times New Roman" w:eastAsia="Times New Roman" w:hAnsi="Times New Roman" w:cs="Times New Roman"/>
            <w:color w:val="000000"/>
            <w:sz w:val="24"/>
            <w:szCs w:val="24"/>
            <w:lang w:val="en-IN" w:eastAsia="en-IN" w:bidi="hi-IN"/>
          </w:rPr>
          <w:t xml:space="preserve">for statistical </w:t>
        </w:r>
      </w:ins>
      <w:r w:rsidR="002E6AC5" w:rsidRPr="002E6AC5">
        <w:rPr>
          <w:rFonts w:ascii="Times New Roman" w:hAnsi="Times New Roman" w:cs="Times New Roman"/>
          <w:color w:val="000000"/>
          <w:sz w:val="24"/>
          <w:szCs w:val="24"/>
        </w:rPr>
        <w:t>power =  0.80, α = 0.05, one tailed</w:t>
      </w:r>
      <w:del w:id="235" w:author="Priya Banerjee" w:date="2016-01-15T14:29:00Z">
        <w:r w:rsidR="002E6AC5" w:rsidRPr="002E6AC5" w:rsidDel="001060F9">
          <w:rPr>
            <w:rFonts w:ascii="Times New Roman" w:hAnsi="Times New Roman" w:cs="Times New Roman"/>
            <w:color w:val="000000"/>
            <w:sz w:val="24"/>
            <w:szCs w:val="24"/>
          </w:rPr>
          <w:delText>)</w:delText>
        </w:r>
      </w:del>
      <w:r w:rsidR="005919CE">
        <w:rPr>
          <w:rFonts w:ascii="Times New Roman" w:hAnsi="Times New Roman" w:cs="Times New Roman"/>
          <w:color w:val="000000"/>
          <w:sz w:val="24"/>
          <w:szCs w:val="24"/>
        </w:rPr>
        <w:t>.</w:t>
      </w:r>
      <w:ins w:id="236" w:author="Priya Banerjee" w:date="2016-01-15T14:28:00Z">
        <w:r w:rsidR="001060F9">
          <w:rPr>
            <w:rFonts w:ascii="Times New Roman" w:hAnsi="Times New Roman" w:cs="Times New Roman"/>
            <w:color w:val="000000"/>
            <w:sz w:val="24"/>
            <w:szCs w:val="24"/>
          </w:rPr>
          <w:t xml:space="preserve"> </w:t>
        </w:r>
      </w:ins>
      <w:ins w:id="237" w:author="Priya Banerjee" w:date="2016-01-15T14:29:00Z">
        <w:r w:rsidR="001060F9">
          <w:rPr>
            <w:rFonts w:ascii="Times New Roman" w:hAnsi="Times New Roman" w:cs="Times New Roman"/>
            <w:color w:val="000000"/>
            <w:sz w:val="24"/>
            <w:szCs w:val="24"/>
          </w:rPr>
          <w:t xml:space="preserve"> However, a sample of 83 participants was used for the intervention. </w:t>
        </w:r>
      </w:ins>
    </w:p>
    <w:p w:rsidR="005919CE" w:rsidRPr="002E6AC5" w:rsidRDefault="005919CE" w:rsidP="00106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4"/>
          <w:lang w:val="en-IN" w:eastAsia="en-IN" w:bidi="hi-IN"/>
        </w:rPr>
        <w:pPrChange w:id="238" w:author="Priya Banerjee" w:date="2016-01-15T14:29: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pPrChange>
      </w:pPr>
      <w:del w:id="239" w:author="Priya Banerjee" w:date="2016-01-15T14:29:00Z">
        <w:r w:rsidDel="001060F9">
          <w:rPr>
            <w:rFonts w:ascii="Times New Roman" w:hAnsi="Times New Roman" w:cs="Times New Roman"/>
            <w:color w:val="000000"/>
            <w:sz w:val="24"/>
            <w:szCs w:val="24"/>
          </w:rPr>
          <w:delText>This is the ideal sample size</w:delText>
        </w:r>
        <w:r w:rsidR="002F30E8" w:rsidDel="001060F9">
          <w:rPr>
            <w:rFonts w:ascii="Times New Roman" w:hAnsi="Times New Roman" w:cs="Times New Roman"/>
            <w:color w:val="000000"/>
            <w:sz w:val="24"/>
            <w:szCs w:val="24"/>
          </w:rPr>
          <w:delText xml:space="preserve"> for complete study</w:delText>
        </w:r>
        <w:r w:rsidDel="001060F9">
          <w:rPr>
            <w:rFonts w:ascii="Times New Roman" w:hAnsi="Times New Roman" w:cs="Times New Roman"/>
            <w:color w:val="000000"/>
            <w:sz w:val="24"/>
            <w:szCs w:val="24"/>
          </w:rPr>
          <w:delText xml:space="preserve"> however current </w:delText>
        </w:r>
        <w:r w:rsidR="005627C7" w:rsidDel="001060F9">
          <w:rPr>
            <w:rFonts w:ascii="Times New Roman" w:hAnsi="Times New Roman" w:cs="Times New Roman"/>
            <w:color w:val="000000"/>
            <w:sz w:val="24"/>
            <w:szCs w:val="24"/>
          </w:rPr>
          <w:delText>paper deals</w:delText>
        </w:r>
        <w:r w:rsidDel="001060F9">
          <w:rPr>
            <w:rFonts w:ascii="Times New Roman" w:hAnsi="Times New Roman" w:cs="Times New Roman"/>
            <w:color w:val="000000"/>
            <w:sz w:val="24"/>
            <w:szCs w:val="24"/>
          </w:rPr>
          <w:delText xml:space="preserve"> with 83 participants who underwent interve</w:delText>
        </w:r>
        <w:r w:rsidR="005627C7" w:rsidDel="001060F9">
          <w:rPr>
            <w:rFonts w:ascii="Times New Roman" w:hAnsi="Times New Roman" w:cs="Times New Roman"/>
            <w:color w:val="000000"/>
            <w:sz w:val="24"/>
            <w:szCs w:val="24"/>
          </w:rPr>
          <w:delText>ntion.</w:delText>
        </w:r>
      </w:del>
      <w:r w:rsidR="005627C7">
        <w:rPr>
          <w:rFonts w:ascii="Times New Roman" w:hAnsi="Times New Roman" w:cs="Times New Roman"/>
          <w:color w:val="000000"/>
          <w:sz w:val="24"/>
          <w:szCs w:val="24"/>
        </w:rPr>
        <w:t xml:space="preserve"> </w:t>
      </w:r>
    </w:p>
    <w:p w:rsidR="0069349A" w:rsidRDefault="00256447" w:rsidP="005D664F">
      <w:pPr>
        <w:spacing w:line="480" w:lineRule="auto"/>
        <w:rPr>
          <w:rFonts w:ascii="Times New Roman" w:eastAsia="Times New Roman" w:hAnsi="Times New Roman" w:cs="Times New Roman"/>
          <w:b/>
          <w:bCs/>
          <w:color w:val="000000" w:themeColor="text1"/>
          <w:sz w:val="24"/>
          <w:szCs w:val="24"/>
          <w:lang w:bidi="mr-IN"/>
        </w:rPr>
        <w:pPrChange w:id="240" w:author="Priya Banerjee" w:date="2016-01-15T13:58:00Z">
          <w:pPr>
            <w:spacing w:line="480" w:lineRule="auto"/>
            <w:jc w:val="both"/>
          </w:pPr>
        </w:pPrChange>
      </w:pPr>
      <w:r w:rsidRPr="00256447">
        <w:rPr>
          <w:rFonts w:ascii="Times New Roman" w:eastAsia="Times New Roman" w:hAnsi="Times New Roman" w:cs="Times New Roman"/>
          <w:b/>
          <w:bCs/>
          <w:color w:val="000000" w:themeColor="text1"/>
          <w:sz w:val="24"/>
          <w:szCs w:val="24"/>
          <w:lang w:bidi="mr-IN"/>
        </w:rPr>
        <w:t>Data collection</w:t>
      </w:r>
      <w:r w:rsidR="00C34C13">
        <w:rPr>
          <w:rFonts w:ascii="Times New Roman" w:eastAsia="Times New Roman" w:hAnsi="Times New Roman" w:cs="Times New Roman"/>
          <w:b/>
          <w:bCs/>
          <w:color w:val="000000" w:themeColor="text1"/>
          <w:sz w:val="24"/>
          <w:szCs w:val="24"/>
          <w:lang w:bidi="mr-IN"/>
        </w:rPr>
        <w:t xml:space="preserve"> tools </w:t>
      </w:r>
    </w:p>
    <w:p w:rsidR="00F74427" w:rsidRPr="00924648" w:rsidRDefault="007D6240" w:rsidP="00F74427">
      <w:pPr>
        <w:spacing w:line="480" w:lineRule="auto"/>
        <w:ind w:firstLine="720"/>
        <w:rPr>
          <w:rFonts w:ascii="Times New Roman" w:eastAsia="Times New Roman" w:hAnsi="Times New Roman" w:cs="Times New Roman"/>
          <w:color w:val="000000" w:themeColor="text1"/>
          <w:sz w:val="24"/>
          <w:szCs w:val="24"/>
          <w:lang w:bidi="mr-IN"/>
        </w:rPr>
        <w:pPrChange w:id="241" w:author="Priya Banerjee" w:date="2016-01-15T15:24:00Z">
          <w:pPr>
            <w:spacing w:line="480" w:lineRule="auto"/>
            <w:jc w:val="both"/>
          </w:pPr>
        </w:pPrChange>
      </w:pPr>
      <w:ins w:id="242" w:author="Priya Banerjee" w:date="2016-01-15T14:41:00Z">
        <w:r>
          <w:rPr>
            <w:rFonts w:ascii="Times New Roman" w:eastAsia="Times New Roman" w:hAnsi="Times New Roman" w:cs="Times New Roman"/>
            <w:color w:val="000000" w:themeColor="text1"/>
            <w:sz w:val="24"/>
            <w:szCs w:val="24"/>
            <w:lang w:bidi="mr-IN"/>
          </w:rPr>
          <w:t xml:space="preserve">Prior to data collection, </w:t>
        </w:r>
      </w:ins>
      <w:moveToRangeStart w:id="243" w:author="Priya Banerjee" w:date="2016-01-15T14:41:00Z" w:name="move440632237"/>
      <w:del w:id="244" w:author="Priya Banerjee" w:date="2016-01-15T14:41:00Z">
        <w:r w:rsidRPr="007D6240" w:rsidDel="007D6240">
          <w:rPr>
            <w:rFonts w:ascii="Times New Roman" w:eastAsia="Times New Roman" w:hAnsi="Times New Roman" w:cs="Times New Roman"/>
            <w:color w:val="000000" w:themeColor="text1"/>
            <w:sz w:val="24"/>
            <w:szCs w:val="24"/>
            <w:lang w:bidi="mr-IN"/>
          </w:rPr>
          <w:delText xml:space="preserve">Ethical </w:delText>
        </w:r>
      </w:del>
      <w:r w:rsidRPr="007D6240">
        <w:rPr>
          <w:rFonts w:ascii="Times New Roman" w:eastAsia="Times New Roman" w:hAnsi="Times New Roman" w:cs="Times New Roman"/>
          <w:color w:val="000000" w:themeColor="text1"/>
          <w:sz w:val="24"/>
          <w:szCs w:val="24"/>
          <w:lang w:bidi="mr-IN"/>
        </w:rPr>
        <w:t xml:space="preserve">approval </w:t>
      </w:r>
      <w:del w:id="245" w:author="Priya Banerjee" w:date="2016-01-15T14:42:00Z">
        <w:r w:rsidRPr="007D6240" w:rsidDel="007D6240">
          <w:rPr>
            <w:rFonts w:ascii="Times New Roman" w:eastAsia="Times New Roman" w:hAnsi="Times New Roman" w:cs="Times New Roman"/>
            <w:color w:val="000000" w:themeColor="text1"/>
            <w:sz w:val="24"/>
            <w:szCs w:val="24"/>
            <w:lang w:bidi="mr-IN"/>
          </w:rPr>
          <w:delText xml:space="preserve">was </w:delText>
        </w:r>
      </w:del>
      <w:ins w:id="246" w:author="Priya Banerjee" w:date="2016-01-15T14:42:00Z">
        <w:r>
          <w:rPr>
            <w:rFonts w:ascii="Times New Roman" w:eastAsia="Times New Roman" w:hAnsi="Times New Roman" w:cs="Times New Roman"/>
            <w:color w:val="000000" w:themeColor="text1"/>
            <w:sz w:val="24"/>
            <w:szCs w:val="24"/>
            <w:lang w:bidi="mr-IN"/>
          </w:rPr>
          <w:t>to conduct research was obtained from XXX (name the organization).</w:t>
        </w:r>
      </w:ins>
      <w:del w:id="247" w:author="Priya Banerjee" w:date="2016-01-15T14:42:00Z">
        <w:r w:rsidRPr="007D6240" w:rsidDel="007D6240">
          <w:rPr>
            <w:rFonts w:ascii="Times New Roman" w:eastAsia="Times New Roman" w:hAnsi="Times New Roman" w:cs="Times New Roman"/>
            <w:color w:val="000000" w:themeColor="text1"/>
            <w:sz w:val="24"/>
            <w:szCs w:val="24"/>
            <w:lang w:bidi="mr-IN"/>
          </w:rPr>
          <w:delText>taken from the institutional ethics committee.</w:delText>
        </w:r>
      </w:del>
      <w:r w:rsidRPr="007D6240">
        <w:rPr>
          <w:rFonts w:ascii="Times New Roman" w:eastAsia="Times New Roman" w:hAnsi="Times New Roman" w:cs="Times New Roman"/>
          <w:color w:val="000000" w:themeColor="text1"/>
          <w:sz w:val="24"/>
          <w:szCs w:val="24"/>
          <w:lang w:bidi="mr-IN"/>
        </w:rPr>
        <w:t xml:space="preserve"> </w:t>
      </w:r>
      <w:moveToRangeEnd w:id="243"/>
      <w:ins w:id="248" w:author="Priya Banerjee" w:date="2016-01-15T14:43:00Z">
        <w:r w:rsidRPr="007D6240">
          <w:rPr>
            <w:rFonts w:ascii="Times New Roman" w:eastAsia="Times New Roman" w:hAnsi="Times New Roman" w:cs="Times New Roman"/>
            <w:color w:val="000000" w:themeColor="text1"/>
            <w:sz w:val="24"/>
            <w:szCs w:val="24"/>
            <w:lang w:bidi="mr-IN"/>
          </w:rPr>
          <w:t xml:space="preserve">Written consent was </w:t>
        </w:r>
      </w:ins>
      <w:ins w:id="249" w:author="Priya Banerjee" w:date="2016-01-15T14:44:00Z">
        <w:r>
          <w:rPr>
            <w:rFonts w:ascii="Times New Roman" w:eastAsia="Times New Roman" w:hAnsi="Times New Roman" w:cs="Times New Roman"/>
            <w:color w:val="000000" w:themeColor="text1"/>
            <w:sz w:val="24"/>
            <w:szCs w:val="24"/>
            <w:lang w:bidi="mr-IN"/>
          </w:rPr>
          <w:t>obtained</w:t>
        </w:r>
      </w:ins>
      <w:ins w:id="250" w:author="Priya Banerjee" w:date="2016-01-15T14:43:00Z">
        <w:r w:rsidRPr="007D6240">
          <w:rPr>
            <w:rFonts w:ascii="Times New Roman" w:eastAsia="Times New Roman" w:hAnsi="Times New Roman" w:cs="Times New Roman"/>
            <w:color w:val="000000" w:themeColor="text1"/>
            <w:sz w:val="24"/>
            <w:szCs w:val="24"/>
            <w:lang w:bidi="mr-IN"/>
          </w:rPr>
          <w:t xml:space="preserve"> from the participants</w:t>
        </w:r>
      </w:ins>
      <w:ins w:id="251" w:author="Priya Banerjee" w:date="2016-01-15T14:49:00Z">
        <w:r w:rsidR="0028491D">
          <w:rPr>
            <w:rFonts w:ascii="Times New Roman" w:eastAsia="Times New Roman" w:hAnsi="Times New Roman" w:cs="Times New Roman"/>
            <w:color w:val="000000" w:themeColor="text1"/>
            <w:sz w:val="24"/>
            <w:szCs w:val="24"/>
            <w:lang w:bidi="mr-IN"/>
          </w:rPr>
          <w:t xml:space="preserve">, after an explanation of the </w:t>
        </w:r>
        <w:r w:rsidR="0028491D">
          <w:rPr>
            <w:rFonts w:ascii="Times New Roman" w:eastAsia="Times New Roman" w:hAnsi="Times New Roman" w:cs="Times New Roman"/>
            <w:color w:val="000000" w:themeColor="text1"/>
            <w:sz w:val="24"/>
            <w:szCs w:val="24"/>
            <w:lang w:bidi="mr-IN"/>
          </w:rPr>
          <w:lastRenderedPageBreak/>
          <w:t>voluntary nature of the participation was provided</w:t>
        </w:r>
      </w:ins>
      <w:ins w:id="252" w:author="Priya Banerjee" w:date="2016-01-15T14:43:00Z">
        <w:r w:rsidRPr="007D6240">
          <w:rPr>
            <w:rFonts w:ascii="Times New Roman" w:eastAsia="Times New Roman" w:hAnsi="Times New Roman" w:cs="Times New Roman"/>
            <w:color w:val="000000" w:themeColor="text1"/>
            <w:sz w:val="24"/>
            <w:szCs w:val="24"/>
            <w:lang w:bidi="mr-IN"/>
          </w:rPr>
          <w:t xml:space="preserve"> before </w:t>
        </w:r>
      </w:ins>
      <w:ins w:id="253" w:author="Priya Banerjee" w:date="2016-01-15T14:44:00Z">
        <w:r>
          <w:rPr>
            <w:rFonts w:ascii="Times New Roman" w:eastAsia="Times New Roman" w:hAnsi="Times New Roman" w:cs="Times New Roman"/>
            <w:color w:val="000000" w:themeColor="text1"/>
            <w:sz w:val="24"/>
            <w:szCs w:val="24"/>
            <w:lang w:bidi="mr-IN"/>
          </w:rPr>
          <w:t xml:space="preserve">the implementation of the </w:t>
        </w:r>
      </w:ins>
      <w:ins w:id="254" w:author="Priya Banerjee" w:date="2016-01-15T14:43:00Z">
        <w:r w:rsidRPr="007D6240">
          <w:rPr>
            <w:rFonts w:ascii="Times New Roman" w:eastAsia="Times New Roman" w:hAnsi="Times New Roman" w:cs="Times New Roman"/>
            <w:color w:val="000000" w:themeColor="text1"/>
            <w:sz w:val="24"/>
            <w:szCs w:val="24"/>
            <w:lang w:bidi="mr-IN"/>
          </w:rPr>
          <w:t>intervention</w:t>
        </w:r>
      </w:ins>
      <w:ins w:id="255" w:author="Priya Banerjee" w:date="2016-01-15T14:49:00Z">
        <w:r w:rsidR="0028491D">
          <w:rPr>
            <w:rFonts w:ascii="Times New Roman" w:eastAsia="Times New Roman" w:hAnsi="Times New Roman" w:cs="Times New Roman"/>
            <w:color w:val="000000" w:themeColor="text1"/>
            <w:sz w:val="24"/>
            <w:szCs w:val="24"/>
            <w:lang w:bidi="mr-IN"/>
          </w:rPr>
          <w:t>.</w:t>
        </w:r>
      </w:ins>
      <w:ins w:id="256" w:author="Priya Banerjee" w:date="2016-01-15T14:50:00Z">
        <w:r w:rsidR="0028491D">
          <w:rPr>
            <w:rFonts w:ascii="Times New Roman" w:eastAsia="Times New Roman" w:hAnsi="Times New Roman" w:cs="Times New Roman"/>
            <w:color w:val="000000" w:themeColor="text1"/>
            <w:sz w:val="24"/>
            <w:szCs w:val="24"/>
            <w:lang w:bidi="mr-IN"/>
          </w:rPr>
          <w:t xml:space="preserve"> </w:t>
        </w:r>
        <w:r w:rsidR="0028491D" w:rsidRPr="0028491D">
          <w:rPr>
            <w:rFonts w:ascii="Times New Roman" w:eastAsia="Times New Roman" w:hAnsi="Times New Roman" w:cs="Times New Roman"/>
            <w:color w:val="000000" w:themeColor="text1"/>
            <w:sz w:val="24"/>
            <w:szCs w:val="24"/>
            <w:highlight w:val="yellow"/>
            <w:lang w:bidi="mr-IN"/>
            <w:rPrChange w:id="257" w:author="Priya Banerjee" w:date="2016-01-15T14:51:00Z">
              <w:rPr>
                <w:rFonts w:ascii="Times New Roman" w:eastAsia="Times New Roman" w:hAnsi="Times New Roman" w:cs="Times New Roman"/>
                <w:color w:val="000000" w:themeColor="text1"/>
                <w:sz w:val="24"/>
                <w:szCs w:val="24"/>
                <w:lang w:bidi="mr-IN"/>
              </w:rPr>
            </w:rPrChange>
          </w:rPr>
          <w:t>Were the participants divided into intervention and control groups? In the earlier section, you have mentioned experimental and control groups</w:t>
        </w:r>
        <w:proofErr w:type="gramStart"/>
        <w:r w:rsidR="0028491D" w:rsidRPr="0028491D">
          <w:rPr>
            <w:rFonts w:ascii="Times New Roman" w:eastAsia="Times New Roman" w:hAnsi="Times New Roman" w:cs="Times New Roman"/>
            <w:color w:val="000000" w:themeColor="text1"/>
            <w:sz w:val="24"/>
            <w:szCs w:val="24"/>
            <w:highlight w:val="yellow"/>
            <w:lang w:bidi="mr-IN"/>
            <w:rPrChange w:id="258" w:author="Priya Banerjee" w:date="2016-01-15T14:51:00Z">
              <w:rPr>
                <w:rFonts w:ascii="Times New Roman" w:eastAsia="Times New Roman" w:hAnsi="Times New Roman" w:cs="Times New Roman"/>
                <w:color w:val="000000" w:themeColor="text1"/>
                <w:sz w:val="24"/>
                <w:szCs w:val="24"/>
                <w:lang w:bidi="mr-IN"/>
              </w:rPr>
            </w:rPrChange>
          </w:rPr>
          <w:t>..</w:t>
        </w:r>
        <w:proofErr w:type="gramEnd"/>
        <w:r w:rsidR="0028491D" w:rsidRPr="0028491D">
          <w:rPr>
            <w:rFonts w:ascii="Times New Roman" w:eastAsia="Times New Roman" w:hAnsi="Times New Roman" w:cs="Times New Roman"/>
            <w:color w:val="000000" w:themeColor="text1"/>
            <w:sz w:val="24"/>
            <w:szCs w:val="24"/>
            <w:highlight w:val="yellow"/>
            <w:lang w:bidi="mr-IN"/>
            <w:rPrChange w:id="259" w:author="Priya Banerjee" w:date="2016-01-15T14:51:00Z">
              <w:rPr>
                <w:rFonts w:ascii="Times New Roman" w:eastAsia="Times New Roman" w:hAnsi="Times New Roman" w:cs="Times New Roman"/>
                <w:color w:val="000000" w:themeColor="text1"/>
                <w:sz w:val="24"/>
                <w:szCs w:val="24"/>
                <w:lang w:bidi="mr-IN"/>
              </w:rPr>
            </w:rPrChange>
          </w:rPr>
          <w:t xml:space="preserve"> Also, clearly, this is about the actual women from the slums, not the peer-educators. It is important to provide some text clarifying the process here</w:t>
        </w:r>
        <w:r w:rsidR="0028491D">
          <w:rPr>
            <w:rFonts w:ascii="Times New Roman" w:eastAsia="Times New Roman" w:hAnsi="Times New Roman" w:cs="Times New Roman"/>
            <w:color w:val="000000" w:themeColor="text1"/>
            <w:sz w:val="24"/>
            <w:szCs w:val="24"/>
            <w:lang w:bidi="mr-IN"/>
          </w:rPr>
          <w:t>.</w:t>
        </w:r>
      </w:ins>
      <w:ins w:id="260" w:author="Priya Banerjee" w:date="2016-01-15T14:43:00Z">
        <w:r w:rsidRPr="007D6240">
          <w:rPr>
            <w:rFonts w:ascii="Times New Roman" w:eastAsia="Times New Roman" w:hAnsi="Times New Roman" w:cs="Times New Roman"/>
            <w:color w:val="000000" w:themeColor="text1"/>
            <w:sz w:val="24"/>
            <w:szCs w:val="24"/>
            <w:lang w:bidi="mr-IN"/>
          </w:rPr>
          <w:t xml:space="preserve"> </w:t>
        </w:r>
      </w:ins>
      <w:r w:rsidR="00256447">
        <w:rPr>
          <w:rFonts w:ascii="Times New Roman" w:eastAsia="Times New Roman" w:hAnsi="Times New Roman" w:cs="Times New Roman"/>
          <w:color w:val="000000" w:themeColor="text1"/>
          <w:sz w:val="24"/>
          <w:szCs w:val="24"/>
          <w:lang w:bidi="mr-IN"/>
        </w:rPr>
        <w:t xml:space="preserve">A </w:t>
      </w:r>
      <w:del w:id="261" w:author="Priya Banerjee" w:date="2016-01-15T14:40:00Z">
        <w:r w:rsidR="00256447" w:rsidDel="007D6240">
          <w:rPr>
            <w:rFonts w:ascii="Times New Roman" w:eastAsia="Times New Roman" w:hAnsi="Times New Roman" w:cs="Times New Roman"/>
            <w:color w:val="000000" w:themeColor="text1"/>
            <w:sz w:val="24"/>
            <w:szCs w:val="24"/>
            <w:lang w:bidi="mr-IN"/>
          </w:rPr>
          <w:delText xml:space="preserve">pre tested </w:delText>
        </w:r>
      </w:del>
      <w:r w:rsidR="00256447">
        <w:rPr>
          <w:rFonts w:ascii="Times New Roman" w:eastAsia="Times New Roman" w:hAnsi="Times New Roman" w:cs="Times New Roman"/>
          <w:color w:val="000000" w:themeColor="text1"/>
          <w:sz w:val="24"/>
          <w:szCs w:val="24"/>
          <w:lang w:bidi="mr-IN"/>
        </w:rPr>
        <w:t>20 item</w:t>
      </w:r>
      <w:del w:id="262" w:author="Priya Banerjee" w:date="2016-01-15T14:40:00Z">
        <w:r w:rsidR="00256447" w:rsidDel="007D6240">
          <w:rPr>
            <w:rFonts w:ascii="Times New Roman" w:eastAsia="Times New Roman" w:hAnsi="Times New Roman" w:cs="Times New Roman"/>
            <w:color w:val="000000" w:themeColor="text1"/>
            <w:sz w:val="24"/>
            <w:szCs w:val="24"/>
            <w:lang w:bidi="mr-IN"/>
          </w:rPr>
          <w:delText>s</w:delText>
        </w:r>
      </w:del>
      <w:r w:rsidR="00256447">
        <w:rPr>
          <w:rFonts w:ascii="Times New Roman" w:eastAsia="Times New Roman" w:hAnsi="Times New Roman" w:cs="Times New Roman"/>
          <w:color w:val="000000" w:themeColor="text1"/>
          <w:sz w:val="24"/>
          <w:szCs w:val="24"/>
          <w:lang w:bidi="mr-IN"/>
        </w:rPr>
        <w:t xml:space="preserve"> questionnaire</w:t>
      </w:r>
      <w:ins w:id="263" w:author="Priya Banerjee" w:date="2016-01-15T14:40:00Z">
        <w:r>
          <w:rPr>
            <w:rFonts w:ascii="Times New Roman" w:eastAsia="Times New Roman" w:hAnsi="Times New Roman" w:cs="Times New Roman"/>
            <w:color w:val="000000" w:themeColor="text1"/>
            <w:sz w:val="24"/>
            <w:szCs w:val="24"/>
            <w:lang w:bidi="mr-IN"/>
          </w:rPr>
          <w:t xml:space="preserve"> constructed</w:t>
        </w:r>
      </w:ins>
      <w:r w:rsidR="00256447">
        <w:rPr>
          <w:rFonts w:ascii="Times New Roman" w:eastAsia="Times New Roman" w:hAnsi="Times New Roman" w:cs="Times New Roman"/>
          <w:color w:val="000000" w:themeColor="text1"/>
          <w:sz w:val="24"/>
          <w:szCs w:val="24"/>
          <w:lang w:bidi="mr-IN"/>
        </w:rPr>
        <w:t xml:space="preserve"> </w:t>
      </w:r>
      <w:ins w:id="264" w:author="Priya Banerjee" w:date="2016-01-15T14:40:00Z">
        <w:r>
          <w:rPr>
            <w:rFonts w:ascii="Times New Roman" w:eastAsia="Times New Roman" w:hAnsi="Times New Roman" w:cs="Times New Roman"/>
            <w:color w:val="000000" w:themeColor="text1"/>
            <w:sz w:val="24"/>
            <w:szCs w:val="24"/>
            <w:lang w:bidi="mr-IN"/>
          </w:rPr>
          <w:t xml:space="preserve">in the local language, </w:t>
        </w:r>
      </w:ins>
      <w:del w:id="265" w:author="Priya Banerjee" w:date="2016-01-15T14:40:00Z">
        <w:r w:rsidR="00C34C13" w:rsidDel="007D6240">
          <w:rPr>
            <w:rFonts w:ascii="Times New Roman" w:eastAsia="Times New Roman" w:hAnsi="Times New Roman" w:cs="Times New Roman"/>
            <w:color w:val="000000" w:themeColor="text1"/>
            <w:sz w:val="24"/>
            <w:szCs w:val="24"/>
            <w:lang w:bidi="mr-IN"/>
          </w:rPr>
          <w:delText xml:space="preserve">was administered which </w:delText>
        </w:r>
      </w:del>
      <w:r w:rsidR="00256447">
        <w:rPr>
          <w:rFonts w:ascii="Times New Roman" w:eastAsia="Times New Roman" w:hAnsi="Times New Roman" w:cs="Times New Roman"/>
          <w:color w:val="000000" w:themeColor="text1"/>
          <w:sz w:val="24"/>
          <w:szCs w:val="24"/>
          <w:lang w:bidi="mr-IN"/>
        </w:rPr>
        <w:t>evaluat</w:t>
      </w:r>
      <w:ins w:id="266" w:author="Priya Banerjee" w:date="2016-01-15T14:40:00Z">
        <w:r>
          <w:rPr>
            <w:rFonts w:ascii="Times New Roman" w:eastAsia="Times New Roman" w:hAnsi="Times New Roman" w:cs="Times New Roman"/>
            <w:color w:val="000000" w:themeColor="text1"/>
            <w:sz w:val="24"/>
            <w:szCs w:val="24"/>
            <w:lang w:bidi="mr-IN"/>
          </w:rPr>
          <w:t>ing</w:t>
        </w:r>
      </w:ins>
      <w:del w:id="267" w:author="Priya Banerjee" w:date="2016-01-15T14:40:00Z">
        <w:r w:rsidR="00256447" w:rsidDel="007D6240">
          <w:rPr>
            <w:rFonts w:ascii="Times New Roman" w:eastAsia="Times New Roman" w:hAnsi="Times New Roman" w:cs="Times New Roman"/>
            <w:color w:val="000000" w:themeColor="text1"/>
            <w:sz w:val="24"/>
            <w:szCs w:val="24"/>
            <w:lang w:bidi="mr-IN"/>
          </w:rPr>
          <w:delText>es</w:delText>
        </w:r>
      </w:del>
      <w:ins w:id="268" w:author="Priya Banerjee" w:date="2016-01-15T14:40:00Z">
        <w:r>
          <w:rPr>
            <w:rFonts w:ascii="Times New Roman" w:eastAsia="Times New Roman" w:hAnsi="Times New Roman" w:cs="Times New Roman"/>
            <w:color w:val="000000" w:themeColor="text1"/>
            <w:sz w:val="24"/>
            <w:szCs w:val="24"/>
            <w:lang w:bidi="mr-IN"/>
          </w:rPr>
          <w:t xml:space="preserve"> participants’</w:t>
        </w:r>
      </w:ins>
      <w:r w:rsidR="00256447">
        <w:rPr>
          <w:rFonts w:ascii="Times New Roman" w:eastAsia="Times New Roman" w:hAnsi="Times New Roman" w:cs="Times New Roman"/>
          <w:color w:val="000000" w:themeColor="text1"/>
          <w:sz w:val="24"/>
          <w:szCs w:val="24"/>
          <w:lang w:bidi="mr-IN"/>
        </w:rPr>
        <w:t xml:space="preserve"> awarene</w:t>
      </w:r>
      <w:r w:rsidR="00C34C13">
        <w:rPr>
          <w:rFonts w:ascii="Times New Roman" w:eastAsia="Times New Roman" w:hAnsi="Times New Roman" w:cs="Times New Roman"/>
          <w:color w:val="000000" w:themeColor="text1"/>
          <w:sz w:val="24"/>
          <w:szCs w:val="24"/>
          <w:lang w:bidi="mr-IN"/>
        </w:rPr>
        <w:t>ss about menstruation and menstrual hygiene,</w:t>
      </w:r>
      <w:ins w:id="269" w:author="Priya Banerjee" w:date="2016-01-15T14:40:00Z">
        <w:r>
          <w:rPr>
            <w:rFonts w:ascii="Times New Roman" w:eastAsia="Times New Roman" w:hAnsi="Times New Roman" w:cs="Times New Roman"/>
            <w:color w:val="000000" w:themeColor="text1"/>
            <w:sz w:val="24"/>
            <w:szCs w:val="24"/>
            <w:lang w:bidi="mr-IN"/>
          </w:rPr>
          <w:t xml:space="preserve"> </w:t>
        </w:r>
      </w:ins>
      <w:r w:rsidR="003A28AA">
        <w:rPr>
          <w:rFonts w:ascii="Times New Roman" w:eastAsia="Times New Roman" w:hAnsi="Times New Roman" w:cs="Times New Roman"/>
          <w:color w:val="000000" w:themeColor="text1"/>
          <w:sz w:val="24"/>
          <w:szCs w:val="24"/>
          <w:lang w:bidi="mr-IN"/>
        </w:rPr>
        <w:t>risk factors, symptoms a</w:t>
      </w:r>
      <w:r w:rsidR="00256447">
        <w:rPr>
          <w:rFonts w:ascii="Times New Roman" w:eastAsia="Times New Roman" w:hAnsi="Times New Roman" w:cs="Times New Roman"/>
          <w:color w:val="000000" w:themeColor="text1"/>
          <w:sz w:val="24"/>
          <w:szCs w:val="24"/>
          <w:lang w:bidi="mr-IN"/>
        </w:rPr>
        <w:t>nd prevention of RTIs</w:t>
      </w:r>
      <w:r w:rsidR="00C34C13">
        <w:rPr>
          <w:rFonts w:ascii="Times New Roman" w:eastAsia="Times New Roman" w:hAnsi="Times New Roman" w:cs="Times New Roman"/>
          <w:color w:val="000000" w:themeColor="text1"/>
          <w:sz w:val="24"/>
          <w:szCs w:val="24"/>
          <w:lang w:bidi="mr-IN"/>
        </w:rPr>
        <w:t xml:space="preserve">/STIs, symptoms </w:t>
      </w:r>
      <w:r w:rsidR="003A28AA">
        <w:rPr>
          <w:rFonts w:ascii="Times New Roman" w:eastAsia="Times New Roman" w:hAnsi="Times New Roman" w:cs="Times New Roman"/>
          <w:color w:val="000000" w:themeColor="text1"/>
          <w:sz w:val="24"/>
          <w:szCs w:val="24"/>
          <w:lang w:bidi="mr-IN"/>
        </w:rPr>
        <w:t>and</w:t>
      </w:r>
      <w:r w:rsidR="00C34C13">
        <w:rPr>
          <w:rFonts w:ascii="Times New Roman" w:eastAsia="Times New Roman" w:hAnsi="Times New Roman" w:cs="Times New Roman"/>
          <w:color w:val="000000" w:themeColor="text1"/>
          <w:sz w:val="24"/>
          <w:szCs w:val="24"/>
          <w:lang w:bidi="mr-IN"/>
        </w:rPr>
        <w:t xml:space="preserve"> causes of other reproductive morbidities</w:t>
      </w:r>
      <w:ins w:id="270" w:author="Priya Banerjee" w:date="2016-01-15T14:40:00Z">
        <w:r>
          <w:rPr>
            <w:rFonts w:ascii="Times New Roman" w:eastAsia="Times New Roman" w:hAnsi="Times New Roman" w:cs="Times New Roman"/>
            <w:color w:val="000000" w:themeColor="text1"/>
            <w:sz w:val="24"/>
            <w:szCs w:val="24"/>
            <w:lang w:bidi="mr-IN"/>
          </w:rPr>
          <w:t xml:space="preserve"> was administe</w:t>
        </w:r>
      </w:ins>
      <w:ins w:id="271" w:author="Priya Banerjee" w:date="2016-01-15T14:42:00Z">
        <w:r>
          <w:rPr>
            <w:rFonts w:ascii="Times New Roman" w:eastAsia="Times New Roman" w:hAnsi="Times New Roman" w:cs="Times New Roman"/>
            <w:color w:val="000000" w:themeColor="text1"/>
            <w:sz w:val="24"/>
            <w:szCs w:val="24"/>
            <w:lang w:bidi="mr-IN"/>
          </w:rPr>
          <w:t>re</w:t>
        </w:r>
      </w:ins>
      <w:ins w:id="272" w:author="Priya Banerjee" w:date="2016-01-15T14:40:00Z">
        <w:r>
          <w:rPr>
            <w:rFonts w:ascii="Times New Roman" w:eastAsia="Times New Roman" w:hAnsi="Times New Roman" w:cs="Times New Roman"/>
            <w:color w:val="000000" w:themeColor="text1"/>
            <w:sz w:val="24"/>
            <w:szCs w:val="24"/>
            <w:lang w:bidi="mr-IN"/>
          </w:rPr>
          <w:t xml:space="preserve">d </w:t>
        </w:r>
      </w:ins>
      <w:ins w:id="273" w:author="Priya Banerjee" w:date="2016-01-15T14:42:00Z">
        <w:r>
          <w:rPr>
            <w:rFonts w:ascii="Times New Roman" w:eastAsia="Times New Roman" w:hAnsi="Times New Roman" w:cs="Times New Roman"/>
            <w:color w:val="000000" w:themeColor="text1"/>
            <w:sz w:val="24"/>
            <w:szCs w:val="24"/>
            <w:lang w:bidi="mr-IN"/>
          </w:rPr>
          <w:t xml:space="preserve">as a pre-test </w:t>
        </w:r>
      </w:ins>
      <w:ins w:id="274" w:author="Priya Banerjee" w:date="2016-01-15T14:40:00Z">
        <w:r>
          <w:rPr>
            <w:rFonts w:ascii="Times New Roman" w:eastAsia="Times New Roman" w:hAnsi="Times New Roman" w:cs="Times New Roman"/>
            <w:color w:val="000000" w:themeColor="text1"/>
            <w:sz w:val="24"/>
            <w:szCs w:val="24"/>
            <w:lang w:bidi="mr-IN"/>
          </w:rPr>
          <w:t>to XXX women</w:t>
        </w:r>
      </w:ins>
      <w:r w:rsidR="00C34C13">
        <w:rPr>
          <w:rFonts w:ascii="Times New Roman" w:eastAsia="Times New Roman" w:hAnsi="Times New Roman" w:cs="Times New Roman"/>
          <w:color w:val="000000" w:themeColor="text1"/>
          <w:sz w:val="24"/>
          <w:szCs w:val="24"/>
          <w:lang w:bidi="mr-IN"/>
        </w:rPr>
        <w:t xml:space="preserve">. </w:t>
      </w:r>
      <w:r w:rsidR="00256447">
        <w:rPr>
          <w:rFonts w:ascii="Times New Roman" w:eastAsia="Times New Roman" w:hAnsi="Times New Roman" w:cs="Times New Roman"/>
          <w:color w:val="000000" w:themeColor="text1"/>
          <w:sz w:val="24"/>
          <w:szCs w:val="24"/>
          <w:lang w:bidi="mr-IN"/>
        </w:rPr>
        <w:t xml:space="preserve">The participants were required to identify answers </w:t>
      </w:r>
      <w:r w:rsidR="003A28AA">
        <w:rPr>
          <w:rFonts w:ascii="Times New Roman" w:eastAsia="Times New Roman" w:hAnsi="Times New Roman" w:cs="Times New Roman"/>
          <w:color w:val="000000" w:themeColor="text1"/>
          <w:sz w:val="24"/>
          <w:szCs w:val="24"/>
          <w:lang w:bidi="mr-IN"/>
        </w:rPr>
        <w:t xml:space="preserve">correctly. </w:t>
      </w:r>
      <w:r w:rsidR="00256447">
        <w:rPr>
          <w:rFonts w:ascii="Times New Roman" w:eastAsia="Times New Roman" w:hAnsi="Times New Roman" w:cs="Times New Roman"/>
          <w:color w:val="000000" w:themeColor="text1"/>
          <w:sz w:val="24"/>
          <w:szCs w:val="24"/>
          <w:lang w:bidi="mr-IN"/>
        </w:rPr>
        <w:t>After each health education session</w:t>
      </w:r>
      <w:ins w:id="275" w:author="Priya Banerjee" w:date="2016-01-15T14:43:00Z">
        <w:r>
          <w:rPr>
            <w:rFonts w:ascii="Times New Roman" w:eastAsia="Times New Roman" w:hAnsi="Times New Roman" w:cs="Times New Roman"/>
            <w:color w:val="000000" w:themeColor="text1"/>
            <w:sz w:val="24"/>
            <w:szCs w:val="24"/>
            <w:lang w:bidi="mr-IN"/>
          </w:rPr>
          <w:t>, the same 20 item questionnaire was administered immediately as a post-test.</w:t>
        </w:r>
      </w:ins>
      <w:del w:id="276" w:author="Priya Banerjee" w:date="2016-01-15T14:43:00Z">
        <w:r w:rsidR="00256447" w:rsidDel="007D6240">
          <w:rPr>
            <w:rFonts w:ascii="Times New Roman" w:eastAsia="Times New Roman" w:hAnsi="Times New Roman" w:cs="Times New Roman"/>
            <w:color w:val="000000" w:themeColor="text1"/>
            <w:sz w:val="24"/>
            <w:szCs w:val="24"/>
            <w:lang w:bidi="mr-IN"/>
          </w:rPr>
          <w:delText xml:space="preserve"> an immedi</w:delText>
        </w:r>
        <w:r w:rsidR="0069349A" w:rsidDel="007D6240">
          <w:rPr>
            <w:rFonts w:ascii="Times New Roman" w:eastAsia="Times New Roman" w:hAnsi="Times New Roman" w:cs="Times New Roman"/>
            <w:color w:val="000000" w:themeColor="text1"/>
            <w:sz w:val="24"/>
            <w:szCs w:val="24"/>
            <w:lang w:bidi="mr-IN"/>
          </w:rPr>
          <w:delText>ate post assessment was carried.</w:delText>
        </w:r>
      </w:del>
      <w:r w:rsidR="003A28AA">
        <w:rPr>
          <w:rFonts w:ascii="Times New Roman" w:eastAsia="Times New Roman" w:hAnsi="Times New Roman" w:cs="Times New Roman"/>
          <w:color w:val="000000" w:themeColor="text1"/>
          <w:sz w:val="24"/>
          <w:szCs w:val="24"/>
          <w:lang w:bidi="mr-IN"/>
        </w:rPr>
        <w:t xml:space="preserve"> A</w:t>
      </w:r>
      <w:del w:id="277" w:author="Priya Banerjee" w:date="2016-01-15T14:48:00Z">
        <w:r w:rsidR="003A28AA" w:rsidDel="0028491D">
          <w:rPr>
            <w:rFonts w:ascii="Times New Roman" w:eastAsia="Times New Roman" w:hAnsi="Times New Roman" w:cs="Times New Roman"/>
            <w:color w:val="000000" w:themeColor="text1"/>
            <w:sz w:val="24"/>
            <w:szCs w:val="24"/>
            <w:lang w:bidi="mr-IN"/>
          </w:rPr>
          <w:delText>nother round of</w:delText>
        </w:r>
      </w:del>
      <w:r w:rsidR="003A28AA">
        <w:rPr>
          <w:rFonts w:ascii="Times New Roman" w:eastAsia="Times New Roman" w:hAnsi="Times New Roman" w:cs="Times New Roman"/>
          <w:color w:val="000000" w:themeColor="text1"/>
          <w:sz w:val="24"/>
          <w:szCs w:val="24"/>
          <w:lang w:bidi="mr-IN"/>
        </w:rPr>
        <w:t xml:space="preserve"> follow up </w:t>
      </w:r>
      <w:proofErr w:type="spellStart"/>
      <w:r w:rsidR="003A28AA">
        <w:rPr>
          <w:rFonts w:ascii="Times New Roman" w:eastAsia="Times New Roman" w:hAnsi="Times New Roman" w:cs="Times New Roman"/>
          <w:color w:val="000000" w:themeColor="text1"/>
          <w:sz w:val="24"/>
          <w:szCs w:val="24"/>
          <w:lang w:bidi="mr-IN"/>
        </w:rPr>
        <w:t>post test</w:t>
      </w:r>
      <w:proofErr w:type="spellEnd"/>
      <w:r w:rsidR="003A28AA">
        <w:rPr>
          <w:rFonts w:ascii="Times New Roman" w:eastAsia="Times New Roman" w:hAnsi="Times New Roman" w:cs="Times New Roman"/>
          <w:color w:val="000000" w:themeColor="text1"/>
          <w:sz w:val="24"/>
          <w:szCs w:val="24"/>
          <w:lang w:bidi="mr-IN"/>
        </w:rPr>
        <w:t xml:space="preserve"> </w:t>
      </w:r>
      <w:del w:id="278" w:author="Priya Banerjee" w:date="2016-01-15T14:43:00Z">
        <w:r w:rsidR="003A28AA" w:rsidDel="007D6240">
          <w:rPr>
            <w:rFonts w:ascii="Times New Roman" w:eastAsia="Times New Roman" w:hAnsi="Times New Roman" w:cs="Times New Roman"/>
            <w:color w:val="000000" w:themeColor="text1"/>
            <w:sz w:val="24"/>
            <w:szCs w:val="24"/>
            <w:lang w:bidi="mr-IN"/>
          </w:rPr>
          <w:delText>is planned</w:delText>
        </w:r>
      </w:del>
      <w:ins w:id="279" w:author="Priya Banerjee" w:date="2016-01-15T14:43:00Z">
        <w:r>
          <w:rPr>
            <w:rFonts w:ascii="Times New Roman" w:eastAsia="Times New Roman" w:hAnsi="Times New Roman" w:cs="Times New Roman"/>
            <w:color w:val="000000" w:themeColor="text1"/>
            <w:sz w:val="24"/>
            <w:szCs w:val="24"/>
            <w:lang w:bidi="mr-IN"/>
          </w:rPr>
          <w:t>was admin</w:t>
        </w:r>
      </w:ins>
      <w:ins w:id="280" w:author="Priya Banerjee" w:date="2016-01-15T14:48:00Z">
        <w:r w:rsidR="0028491D">
          <w:rPr>
            <w:rFonts w:ascii="Times New Roman" w:eastAsia="Times New Roman" w:hAnsi="Times New Roman" w:cs="Times New Roman"/>
            <w:color w:val="000000" w:themeColor="text1"/>
            <w:sz w:val="24"/>
            <w:szCs w:val="24"/>
            <w:lang w:bidi="mr-IN"/>
          </w:rPr>
          <w:t>i</w:t>
        </w:r>
      </w:ins>
      <w:ins w:id="281" w:author="Priya Banerjee" w:date="2016-01-15T14:43:00Z">
        <w:r>
          <w:rPr>
            <w:rFonts w:ascii="Times New Roman" w:eastAsia="Times New Roman" w:hAnsi="Times New Roman" w:cs="Times New Roman"/>
            <w:color w:val="000000" w:themeColor="text1"/>
            <w:sz w:val="24"/>
            <w:szCs w:val="24"/>
            <w:lang w:bidi="mr-IN"/>
          </w:rPr>
          <w:t>ste</w:t>
        </w:r>
      </w:ins>
      <w:ins w:id="282" w:author="Priya Banerjee" w:date="2016-01-15T14:48:00Z">
        <w:r w:rsidR="0028491D">
          <w:rPr>
            <w:rFonts w:ascii="Times New Roman" w:eastAsia="Times New Roman" w:hAnsi="Times New Roman" w:cs="Times New Roman"/>
            <w:color w:val="000000" w:themeColor="text1"/>
            <w:sz w:val="24"/>
            <w:szCs w:val="24"/>
            <w:lang w:bidi="mr-IN"/>
          </w:rPr>
          <w:t>re</w:t>
        </w:r>
      </w:ins>
      <w:ins w:id="283" w:author="Priya Banerjee" w:date="2016-01-15T14:43:00Z">
        <w:r>
          <w:rPr>
            <w:rFonts w:ascii="Times New Roman" w:eastAsia="Times New Roman" w:hAnsi="Times New Roman" w:cs="Times New Roman"/>
            <w:color w:val="000000" w:themeColor="text1"/>
            <w:sz w:val="24"/>
            <w:szCs w:val="24"/>
            <w:lang w:bidi="mr-IN"/>
          </w:rPr>
          <w:t>d</w:t>
        </w:r>
      </w:ins>
      <w:r w:rsidR="003A28AA">
        <w:rPr>
          <w:rFonts w:ascii="Times New Roman" w:eastAsia="Times New Roman" w:hAnsi="Times New Roman" w:cs="Times New Roman"/>
          <w:color w:val="000000" w:themeColor="text1"/>
          <w:sz w:val="24"/>
          <w:szCs w:val="24"/>
          <w:lang w:bidi="mr-IN"/>
        </w:rPr>
        <w:t xml:space="preserve"> after</w:t>
      </w:r>
      <w:ins w:id="284" w:author="Priya Banerjee" w:date="2016-01-15T14:43:00Z">
        <w:r>
          <w:rPr>
            <w:rFonts w:ascii="Times New Roman" w:eastAsia="Times New Roman" w:hAnsi="Times New Roman" w:cs="Times New Roman"/>
            <w:color w:val="000000" w:themeColor="text1"/>
            <w:sz w:val="24"/>
            <w:szCs w:val="24"/>
            <w:lang w:bidi="mr-IN"/>
          </w:rPr>
          <w:t xml:space="preserve"> a gap of</w:t>
        </w:r>
      </w:ins>
      <w:r w:rsidR="003A28AA">
        <w:rPr>
          <w:rFonts w:ascii="Times New Roman" w:eastAsia="Times New Roman" w:hAnsi="Times New Roman" w:cs="Times New Roman"/>
          <w:color w:val="000000" w:themeColor="text1"/>
          <w:sz w:val="24"/>
          <w:szCs w:val="24"/>
          <w:lang w:bidi="mr-IN"/>
        </w:rPr>
        <w:t xml:space="preserve"> 3 months</w:t>
      </w:r>
      <w:ins w:id="285" w:author="Priya Banerjee" w:date="2016-01-15T14:43:00Z">
        <w:r>
          <w:rPr>
            <w:rFonts w:ascii="Times New Roman" w:eastAsia="Times New Roman" w:hAnsi="Times New Roman" w:cs="Times New Roman"/>
            <w:color w:val="000000" w:themeColor="text1"/>
            <w:sz w:val="24"/>
            <w:szCs w:val="24"/>
            <w:lang w:bidi="mr-IN"/>
          </w:rPr>
          <w:t>.</w:t>
        </w:r>
      </w:ins>
      <w:del w:id="286" w:author="Priya Banerjee" w:date="2016-01-15T14:43:00Z">
        <w:r w:rsidR="003A28AA" w:rsidDel="007D6240">
          <w:rPr>
            <w:rFonts w:ascii="Times New Roman" w:eastAsia="Times New Roman" w:hAnsi="Times New Roman" w:cs="Times New Roman"/>
            <w:color w:val="000000" w:themeColor="text1"/>
            <w:sz w:val="24"/>
            <w:szCs w:val="24"/>
            <w:lang w:bidi="mr-IN"/>
          </w:rPr>
          <w:delText xml:space="preserve"> gap.</w:delText>
        </w:r>
      </w:del>
      <w:r w:rsidR="003A28AA">
        <w:rPr>
          <w:rFonts w:ascii="Times New Roman" w:eastAsia="Times New Roman" w:hAnsi="Times New Roman" w:cs="Times New Roman"/>
          <w:color w:val="000000" w:themeColor="text1"/>
          <w:sz w:val="24"/>
          <w:szCs w:val="24"/>
          <w:lang w:bidi="mr-IN"/>
        </w:rPr>
        <w:t xml:space="preserve"> </w:t>
      </w:r>
      <w:moveFromRangeStart w:id="287" w:author="Priya Banerjee" w:date="2016-01-15T14:41:00Z" w:name="move440632237"/>
      <w:moveFrom w:id="288" w:author="Priya Banerjee" w:date="2016-01-15T14:41:00Z">
        <w:r w:rsidR="00256447" w:rsidDel="007D6240">
          <w:rPr>
            <w:rFonts w:ascii="Times New Roman" w:hAnsi="Times New Roman" w:cs="Times New Roman"/>
            <w:sz w:val="24"/>
            <w:szCs w:val="24"/>
          </w:rPr>
          <w:t xml:space="preserve">Ethical approval was taken </w:t>
        </w:r>
        <w:r w:rsidR="00256447" w:rsidRPr="00080A97" w:rsidDel="007D6240">
          <w:rPr>
            <w:rFonts w:ascii="Times New Roman" w:hAnsi="Times New Roman" w:cs="Times New Roman"/>
            <w:sz w:val="24"/>
            <w:szCs w:val="24"/>
          </w:rPr>
          <w:t>from the institutional ethics committee.</w:t>
        </w:r>
        <w:del w:id="289" w:author="Priya Banerjee" w:date="2016-01-15T14:43:00Z">
          <w:r w:rsidR="00256447" w:rsidRPr="00080A97" w:rsidDel="007D6240">
            <w:rPr>
              <w:rFonts w:ascii="Times New Roman" w:hAnsi="Times New Roman" w:cs="Times New Roman"/>
              <w:sz w:val="24"/>
              <w:szCs w:val="24"/>
            </w:rPr>
            <w:delText xml:space="preserve"> </w:delText>
          </w:r>
        </w:del>
      </w:moveFrom>
      <w:moveFromRangeEnd w:id="287"/>
      <w:del w:id="290" w:author="Priya Banerjee" w:date="2016-01-15T14:43:00Z">
        <w:r w:rsidR="00256447" w:rsidRPr="00080A97" w:rsidDel="007D6240">
          <w:rPr>
            <w:rFonts w:ascii="Times New Roman" w:hAnsi="Times New Roman" w:cs="Times New Roman"/>
            <w:sz w:val="24"/>
            <w:szCs w:val="24"/>
          </w:rPr>
          <w:delText xml:space="preserve">Written consent was taken from the participants </w:delText>
        </w:r>
        <w:r w:rsidR="00256447" w:rsidDel="007D6240">
          <w:rPr>
            <w:rFonts w:ascii="Times New Roman" w:hAnsi="Times New Roman" w:cs="Times New Roman"/>
            <w:sz w:val="24"/>
            <w:szCs w:val="24"/>
          </w:rPr>
          <w:delText>before initiation of an intervention</w:delText>
        </w:r>
      </w:del>
      <w:r w:rsidR="00256447">
        <w:rPr>
          <w:rFonts w:ascii="Times New Roman" w:hAnsi="Times New Roman" w:cs="Times New Roman"/>
          <w:sz w:val="24"/>
          <w:szCs w:val="24"/>
        </w:rPr>
        <w:t>.</w:t>
      </w:r>
      <w:ins w:id="291" w:author="Priya Banerjee" w:date="2016-01-15T14:41:00Z">
        <w:r>
          <w:rPr>
            <w:rFonts w:ascii="Times New Roman" w:hAnsi="Times New Roman" w:cs="Times New Roman"/>
            <w:sz w:val="24"/>
            <w:szCs w:val="24"/>
          </w:rPr>
          <w:t xml:space="preserve"> </w:t>
        </w:r>
      </w:ins>
      <w:r w:rsidR="00256447">
        <w:rPr>
          <w:rFonts w:ascii="Times New Roman" w:hAnsi="Times New Roman" w:cs="Times New Roman"/>
          <w:sz w:val="24"/>
          <w:szCs w:val="24"/>
        </w:rPr>
        <w:t>R</w:t>
      </w:r>
      <w:r w:rsidR="00256447" w:rsidRPr="00080A97">
        <w:rPr>
          <w:rFonts w:ascii="Times New Roman" w:hAnsi="Times New Roman" w:cs="Times New Roman"/>
          <w:sz w:val="24"/>
          <w:szCs w:val="24"/>
        </w:rPr>
        <w:t>eferral linkages were established as a part of the study to provide support to those participants who reported symptoms.</w:t>
      </w:r>
      <w:ins w:id="292" w:author="Priya Banerjee" w:date="2016-01-15T15:24:00Z">
        <w:r w:rsidR="00F74427">
          <w:rPr>
            <w:rFonts w:ascii="Times New Roman" w:hAnsi="Times New Roman" w:cs="Times New Roman"/>
            <w:sz w:val="24"/>
            <w:szCs w:val="24"/>
          </w:rPr>
          <w:t xml:space="preserve"> Lastly, p</w:t>
        </w:r>
        <w:bookmarkStart w:id="293" w:name="_GoBack"/>
        <w:bookmarkEnd w:id="293"/>
        <w:r w:rsidR="00F74427">
          <w:rPr>
            <w:rFonts w:ascii="Times New Roman" w:hAnsi="Times New Roman" w:cs="Times New Roman"/>
            <w:sz w:val="24"/>
            <w:szCs w:val="24"/>
          </w:rPr>
          <w:t xml:space="preserve">rovide psychometric information (reliability, validity). </w:t>
        </w:r>
      </w:ins>
    </w:p>
    <w:p w:rsidR="008D513B" w:rsidRDefault="008D513B" w:rsidP="005D664F">
      <w:pPr>
        <w:shd w:val="clear" w:color="auto" w:fill="FFFFFF"/>
        <w:spacing w:before="100" w:beforeAutospacing="1" w:after="100" w:afterAutospacing="1" w:line="480" w:lineRule="auto"/>
        <w:rPr>
          <w:rFonts w:ascii="Times New Roman" w:eastAsia="Times New Roman" w:hAnsi="Times New Roman" w:cs="Times New Roman"/>
          <w:b/>
          <w:bCs/>
          <w:color w:val="000000" w:themeColor="text1"/>
          <w:sz w:val="24"/>
          <w:szCs w:val="24"/>
          <w:lang w:bidi="mr-IN"/>
        </w:rPr>
        <w:pPrChange w:id="294" w:author="Priya Banerjee" w:date="2016-01-15T13:58:00Z">
          <w:pPr>
            <w:shd w:val="clear" w:color="auto" w:fill="FFFFFF"/>
            <w:spacing w:before="100" w:beforeAutospacing="1" w:after="100" w:afterAutospacing="1" w:line="480" w:lineRule="auto"/>
            <w:jc w:val="both"/>
          </w:pPr>
        </w:pPrChange>
      </w:pPr>
      <w:r>
        <w:rPr>
          <w:rFonts w:ascii="Times New Roman" w:eastAsia="Times New Roman" w:hAnsi="Times New Roman" w:cs="Times New Roman"/>
          <w:b/>
          <w:bCs/>
          <w:color w:val="000000" w:themeColor="text1"/>
          <w:sz w:val="24"/>
          <w:szCs w:val="24"/>
          <w:lang w:bidi="mr-IN"/>
        </w:rPr>
        <w:t>Data A</w:t>
      </w:r>
      <w:r w:rsidR="00C70726" w:rsidRPr="0093173F">
        <w:rPr>
          <w:rFonts w:ascii="Times New Roman" w:eastAsia="Times New Roman" w:hAnsi="Times New Roman" w:cs="Times New Roman"/>
          <w:b/>
          <w:bCs/>
          <w:color w:val="000000" w:themeColor="text1"/>
          <w:sz w:val="24"/>
          <w:szCs w:val="24"/>
          <w:lang w:bidi="mr-IN"/>
        </w:rPr>
        <w:t xml:space="preserve">nalysis </w:t>
      </w:r>
    </w:p>
    <w:p w:rsidR="000B21DD" w:rsidRDefault="006F286E" w:rsidP="007D6240">
      <w:pPr>
        <w:shd w:val="clear" w:color="auto" w:fill="FFFFFF"/>
        <w:spacing w:before="100" w:beforeAutospacing="1" w:after="100" w:afterAutospacing="1" w:line="480" w:lineRule="auto"/>
        <w:ind w:firstLine="720"/>
        <w:rPr>
          <w:rFonts w:ascii="Times New Roman" w:hAnsi="Times New Roman" w:cs="Times New Roman"/>
          <w:color w:val="000000" w:themeColor="text1"/>
          <w:sz w:val="24"/>
          <w:szCs w:val="24"/>
          <w:shd w:val="clear" w:color="auto" w:fill="FFFFFF"/>
        </w:rPr>
        <w:pPrChange w:id="295" w:author="Priya Banerjee" w:date="2016-01-15T14:45:00Z">
          <w:pPr>
            <w:shd w:val="clear" w:color="auto" w:fill="FFFFFF"/>
            <w:spacing w:before="100" w:beforeAutospacing="1" w:after="100" w:afterAutospacing="1" w:line="480" w:lineRule="auto"/>
            <w:jc w:val="both"/>
          </w:pPr>
        </w:pPrChange>
      </w:pPr>
      <w:r>
        <w:rPr>
          <w:rFonts w:ascii="Times New Roman" w:hAnsi="Times New Roman" w:cs="Times New Roman"/>
          <w:bCs/>
          <w:color w:val="000000" w:themeColor="text1"/>
          <w:sz w:val="24"/>
          <w:szCs w:val="24"/>
          <w:shd w:val="clear" w:color="auto" w:fill="FFFFFF"/>
        </w:rPr>
        <w:t>D</w:t>
      </w:r>
      <w:r w:rsidR="005A6E02" w:rsidRPr="00080A97">
        <w:rPr>
          <w:rFonts w:ascii="Times New Roman" w:hAnsi="Times New Roman" w:cs="Times New Roman"/>
          <w:bCs/>
          <w:color w:val="000000" w:themeColor="text1"/>
          <w:sz w:val="24"/>
          <w:szCs w:val="24"/>
          <w:shd w:val="clear" w:color="auto" w:fill="FFFFFF"/>
        </w:rPr>
        <w:t xml:space="preserve">ata </w:t>
      </w:r>
      <w:del w:id="296" w:author="Priya Banerjee" w:date="2016-01-15T14:45:00Z">
        <w:r w:rsidR="005A6E02" w:rsidRPr="00080A97" w:rsidDel="007D6240">
          <w:rPr>
            <w:rFonts w:ascii="Times New Roman" w:hAnsi="Times New Roman" w:cs="Times New Roman"/>
            <w:color w:val="000000" w:themeColor="text1"/>
            <w:sz w:val="24"/>
            <w:szCs w:val="24"/>
            <w:shd w:val="clear" w:color="auto" w:fill="FFFFFF"/>
          </w:rPr>
          <w:delText xml:space="preserve">was </w:delText>
        </w:r>
      </w:del>
      <w:ins w:id="297" w:author="Priya Banerjee" w:date="2016-01-15T14:45:00Z">
        <w:r w:rsidR="007D6240">
          <w:rPr>
            <w:rFonts w:ascii="Times New Roman" w:hAnsi="Times New Roman" w:cs="Times New Roman"/>
            <w:color w:val="000000" w:themeColor="text1"/>
            <w:sz w:val="24"/>
            <w:szCs w:val="24"/>
            <w:shd w:val="clear" w:color="auto" w:fill="FFFFFF"/>
          </w:rPr>
          <w:t>were</w:t>
        </w:r>
        <w:r w:rsidR="007D6240" w:rsidRPr="00080A97">
          <w:rPr>
            <w:rFonts w:ascii="Times New Roman" w:hAnsi="Times New Roman" w:cs="Times New Roman"/>
            <w:color w:val="000000" w:themeColor="text1"/>
            <w:sz w:val="24"/>
            <w:szCs w:val="24"/>
            <w:shd w:val="clear" w:color="auto" w:fill="FFFFFF"/>
          </w:rPr>
          <w:t xml:space="preserve"> </w:t>
        </w:r>
      </w:ins>
      <w:r w:rsidR="005A6E02" w:rsidRPr="00080A97">
        <w:rPr>
          <w:rFonts w:ascii="Times New Roman" w:hAnsi="Times New Roman" w:cs="Times New Roman"/>
          <w:color w:val="000000" w:themeColor="text1"/>
          <w:sz w:val="24"/>
          <w:szCs w:val="24"/>
          <w:shd w:val="clear" w:color="auto" w:fill="FFFFFF"/>
        </w:rPr>
        <w:t xml:space="preserve">analyzed using Statistical Package for the Social Sciences software </w:t>
      </w:r>
      <w:r w:rsidR="00F125AF">
        <w:rPr>
          <w:rFonts w:ascii="Times New Roman" w:hAnsi="Times New Roman" w:cs="Times New Roman"/>
          <w:color w:val="000000" w:themeColor="text1"/>
          <w:sz w:val="24"/>
          <w:szCs w:val="24"/>
          <w:shd w:val="clear" w:color="auto" w:fill="FFFFFF"/>
        </w:rPr>
        <w:t>(SPSS 17)</w:t>
      </w:r>
      <w:r w:rsidR="005A6E02" w:rsidRPr="00080A97">
        <w:rPr>
          <w:rFonts w:ascii="Times New Roman" w:hAnsi="Times New Roman" w:cs="Times New Roman"/>
          <w:color w:val="000000" w:themeColor="text1"/>
          <w:sz w:val="24"/>
          <w:szCs w:val="24"/>
          <w:shd w:val="clear" w:color="auto" w:fill="FFFFFF"/>
        </w:rPr>
        <w:t xml:space="preserve">. </w:t>
      </w:r>
      <w:r w:rsidR="008D513B">
        <w:rPr>
          <w:rFonts w:ascii="Times New Roman" w:hAnsi="Times New Roman" w:cs="Times New Roman"/>
          <w:color w:val="000000" w:themeColor="text1"/>
          <w:sz w:val="24"/>
          <w:szCs w:val="24"/>
          <w:shd w:val="clear" w:color="auto" w:fill="FFFFFF"/>
        </w:rPr>
        <w:t xml:space="preserve">To assess </w:t>
      </w:r>
      <w:del w:id="298" w:author="Priya Banerjee" w:date="2016-01-15T14:52:00Z">
        <w:r w:rsidR="008D513B" w:rsidDel="0028491D">
          <w:rPr>
            <w:rFonts w:ascii="Times New Roman" w:hAnsi="Times New Roman" w:cs="Times New Roman"/>
            <w:color w:val="000000" w:themeColor="text1"/>
            <w:sz w:val="24"/>
            <w:szCs w:val="24"/>
            <w:shd w:val="clear" w:color="auto" w:fill="FFFFFF"/>
          </w:rPr>
          <w:delText>the</w:delText>
        </w:r>
      </w:del>
      <w:ins w:id="299" w:author="Priya Banerjee" w:date="2016-01-15T14:52:00Z">
        <w:r w:rsidR="0028491D">
          <w:rPr>
            <w:rFonts w:ascii="Times New Roman" w:hAnsi="Times New Roman" w:cs="Times New Roman"/>
            <w:color w:val="000000" w:themeColor="text1"/>
            <w:sz w:val="24"/>
            <w:szCs w:val="24"/>
            <w:shd w:val="clear" w:color="auto" w:fill="FFFFFF"/>
          </w:rPr>
          <w:t>level of</w:t>
        </w:r>
      </w:ins>
      <w:r w:rsidR="008D513B">
        <w:rPr>
          <w:rFonts w:ascii="Times New Roman" w:hAnsi="Times New Roman" w:cs="Times New Roman"/>
          <w:color w:val="000000" w:themeColor="text1"/>
          <w:sz w:val="24"/>
          <w:szCs w:val="24"/>
          <w:shd w:val="clear" w:color="auto" w:fill="FFFFFF"/>
        </w:rPr>
        <w:t xml:space="preserve"> knowledge, correct responses in the </w:t>
      </w:r>
      <w:proofErr w:type="spellStart"/>
      <w:r w:rsidR="008D513B">
        <w:rPr>
          <w:rFonts w:ascii="Times New Roman" w:hAnsi="Times New Roman" w:cs="Times New Roman"/>
          <w:color w:val="000000" w:themeColor="text1"/>
          <w:sz w:val="24"/>
          <w:szCs w:val="24"/>
          <w:shd w:val="clear" w:color="auto" w:fill="FFFFFF"/>
        </w:rPr>
        <w:t>pre test</w:t>
      </w:r>
      <w:proofErr w:type="spellEnd"/>
      <w:r w:rsidR="008D513B">
        <w:rPr>
          <w:rFonts w:ascii="Times New Roman" w:hAnsi="Times New Roman" w:cs="Times New Roman"/>
          <w:color w:val="000000" w:themeColor="text1"/>
          <w:sz w:val="24"/>
          <w:szCs w:val="24"/>
          <w:shd w:val="clear" w:color="auto" w:fill="FFFFFF"/>
        </w:rPr>
        <w:t xml:space="preserve"> and </w:t>
      </w:r>
      <w:proofErr w:type="spellStart"/>
      <w:r w:rsidR="008D513B">
        <w:rPr>
          <w:rFonts w:ascii="Times New Roman" w:hAnsi="Times New Roman" w:cs="Times New Roman"/>
          <w:color w:val="000000" w:themeColor="text1"/>
          <w:sz w:val="24"/>
          <w:szCs w:val="24"/>
          <w:shd w:val="clear" w:color="auto" w:fill="FFFFFF"/>
        </w:rPr>
        <w:t>post test</w:t>
      </w:r>
      <w:proofErr w:type="spellEnd"/>
      <w:r w:rsidR="008D513B">
        <w:rPr>
          <w:rFonts w:ascii="Times New Roman" w:hAnsi="Times New Roman" w:cs="Times New Roman"/>
          <w:color w:val="000000" w:themeColor="text1"/>
          <w:sz w:val="24"/>
          <w:szCs w:val="24"/>
          <w:shd w:val="clear" w:color="auto" w:fill="FFFFFF"/>
        </w:rPr>
        <w:t xml:space="preserve"> were assigned scores. </w:t>
      </w:r>
      <w:del w:id="300" w:author="Priya Banerjee" w:date="2016-01-15T14:52:00Z">
        <w:r w:rsidR="008D513B" w:rsidDel="0028491D">
          <w:rPr>
            <w:rFonts w:ascii="Times New Roman" w:hAnsi="Times New Roman" w:cs="Times New Roman"/>
            <w:color w:val="000000" w:themeColor="text1"/>
            <w:sz w:val="24"/>
            <w:szCs w:val="24"/>
            <w:shd w:val="clear" w:color="auto" w:fill="FFFFFF"/>
          </w:rPr>
          <w:delText xml:space="preserve">All correct responses were given equal weightage. </w:delText>
        </w:r>
      </w:del>
      <w:r w:rsidR="008D513B">
        <w:rPr>
          <w:rFonts w:ascii="Times New Roman" w:hAnsi="Times New Roman" w:cs="Times New Roman"/>
          <w:color w:val="000000" w:themeColor="text1"/>
          <w:sz w:val="24"/>
          <w:szCs w:val="24"/>
          <w:shd w:val="clear" w:color="auto" w:fill="FFFFFF"/>
        </w:rPr>
        <w:t>The minimum score was zero and maximum was 20</w:t>
      </w:r>
      <w:r w:rsidR="000B21DD">
        <w:rPr>
          <w:rFonts w:ascii="Times New Roman" w:hAnsi="Times New Roman" w:cs="Times New Roman"/>
          <w:color w:val="000000" w:themeColor="text1"/>
          <w:sz w:val="24"/>
          <w:szCs w:val="24"/>
          <w:shd w:val="clear" w:color="auto" w:fill="FFFFFF"/>
        </w:rPr>
        <w:t xml:space="preserve">. The scores were also computed separately for each session. </w:t>
      </w:r>
      <w:r w:rsidR="000B21DD" w:rsidRPr="0028491D">
        <w:rPr>
          <w:rFonts w:ascii="Times New Roman" w:hAnsi="Times New Roman" w:cs="Times New Roman"/>
          <w:color w:val="000000" w:themeColor="text1"/>
          <w:sz w:val="24"/>
          <w:szCs w:val="24"/>
          <w:highlight w:val="yellow"/>
          <w:shd w:val="clear" w:color="auto" w:fill="FFFFFF"/>
          <w:rPrChange w:id="301" w:author="Priya Banerjee" w:date="2016-01-15T14:53:00Z">
            <w:rPr>
              <w:rFonts w:ascii="Times New Roman" w:hAnsi="Times New Roman" w:cs="Times New Roman"/>
              <w:color w:val="000000" w:themeColor="text1"/>
              <w:sz w:val="24"/>
              <w:szCs w:val="24"/>
              <w:shd w:val="clear" w:color="auto" w:fill="FFFFFF"/>
            </w:rPr>
          </w:rPrChange>
        </w:rPr>
        <w:t>Wilcoxon test was used for peer educators knowledge assessment</w:t>
      </w:r>
      <w:ins w:id="302" w:author="Priya Banerjee" w:date="2016-01-15T14:53:00Z">
        <w:r w:rsidR="0028491D">
          <w:rPr>
            <w:rFonts w:ascii="Times New Roman" w:hAnsi="Times New Roman" w:cs="Times New Roman"/>
            <w:color w:val="000000" w:themeColor="text1"/>
            <w:sz w:val="24"/>
            <w:szCs w:val="24"/>
            <w:shd w:val="clear" w:color="auto" w:fill="FFFFFF"/>
          </w:rPr>
          <w:t xml:space="preserve"> </w:t>
        </w:r>
        <w:proofErr w:type="gramStart"/>
        <w:r w:rsidR="0028491D">
          <w:rPr>
            <w:rFonts w:ascii="Times New Roman" w:hAnsi="Times New Roman" w:cs="Times New Roman"/>
            <w:color w:val="000000" w:themeColor="text1"/>
            <w:sz w:val="24"/>
            <w:szCs w:val="24"/>
            <w:shd w:val="clear" w:color="auto" w:fill="FFFFFF"/>
          </w:rPr>
          <w:t>There</w:t>
        </w:r>
        <w:proofErr w:type="gramEnd"/>
        <w:r w:rsidR="0028491D">
          <w:rPr>
            <w:rFonts w:ascii="Times New Roman" w:hAnsi="Times New Roman" w:cs="Times New Roman"/>
            <w:color w:val="000000" w:themeColor="text1"/>
            <w:sz w:val="24"/>
            <w:szCs w:val="24"/>
            <w:shd w:val="clear" w:color="auto" w:fill="FFFFFF"/>
          </w:rPr>
          <w:t xml:space="preserve"> is no explanation of how peer educators were tested – this needs text in the data collection/methods section</w:t>
        </w:r>
      </w:ins>
      <w:r w:rsidR="000B21DD">
        <w:rPr>
          <w:rFonts w:ascii="Times New Roman" w:hAnsi="Times New Roman" w:cs="Times New Roman"/>
          <w:color w:val="000000" w:themeColor="text1"/>
          <w:sz w:val="24"/>
          <w:szCs w:val="24"/>
          <w:shd w:val="clear" w:color="auto" w:fill="FFFFFF"/>
        </w:rPr>
        <w:t>. Paired t</w:t>
      </w:r>
      <w:ins w:id="303" w:author="Priya Banerjee" w:date="2016-01-15T14:45:00Z">
        <w:r w:rsidR="007D6240">
          <w:rPr>
            <w:rFonts w:ascii="Times New Roman" w:hAnsi="Times New Roman" w:cs="Times New Roman"/>
            <w:color w:val="000000" w:themeColor="text1"/>
            <w:sz w:val="24"/>
            <w:szCs w:val="24"/>
            <w:shd w:val="clear" w:color="auto" w:fill="FFFFFF"/>
          </w:rPr>
          <w:t>-</w:t>
        </w:r>
      </w:ins>
      <w:del w:id="304" w:author="Priya Banerjee" w:date="2016-01-15T14:45:00Z">
        <w:r w:rsidR="000B21DD" w:rsidDel="007D6240">
          <w:rPr>
            <w:rFonts w:ascii="Times New Roman" w:hAnsi="Times New Roman" w:cs="Times New Roman"/>
            <w:color w:val="000000" w:themeColor="text1"/>
            <w:sz w:val="24"/>
            <w:szCs w:val="24"/>
            <w:shd w:val="clear" w:color="auto" w:fill="FFFFFF"/>
          </w:rPr>
          <w:delText xml:space="preserve"> </w:delText>
        </w:r>
      </w:del>
      <w:r w:rsidR="000B21DD">
        <w:rPr>
          <w:rFonts w:ascii="Times New Roman" w:hAnsi="Times New Roman" w:cs="Times New Roman"/>
          <w:color w:val="000000" w:themeColor="text1"/>
          <w:sz w:val="24"/>
          <w:szCs w:val="24"/>
          <w:shd w:val="clear" w:color="auto" w:fill="FFFFFF"/>
        </w:rPr>
        <w:t xml:space="preserve">test was used to test the statistical significance of difference in pre and </w:t>
      </w:r>
      <w:proofErr w:type="spellStart"/>
      <w:r w:rsidR="000B21DD">
        <w:rPr>
          <w:rFonts w:ascii="Times New Roman" w:hAnsi="Times New Roman" w:cs="Times New Roman"/>
          <w:color w:val="000000" w:themeColor="text1"/>
          <w:sz w:val="24"/>
          <w:szCs w:val="24"/>
          <w:shd w:val="clear" w:color="auto" w:fill="FFFFFF"/>
        </w:rPr>
        <w:t>post test</w:t>
      </w:r>
      <w:proofErr w:type="spellEnd"/>
      <w:r w:rsidR="000B21DD">
        <w:rPr>
          <w:rFonts w:ascii="Times New Roman" w:hAnsi="Times New Roman" w:cs="Times New Roman"/>
          <w:color w:val="000000" w:themeColor="text1"/>
          <w:sz w:val="24"/>
          <w:szCs w:val="24"/>
          <w:shd w:val="clear" w:color="auto" w:fill="FFFFFF"/>
        </w:rPr>
        <w:t xml:space="preserve"> </w:t>
      </w:r>
      <w:del w:id="305" w:author="Priya Banerjee" w:date="2016-01-15T14:46:00Z">
        <w:r w:rsidR="000B21DD" w:rsidDel="007D6240">
          <w:rPr>
            <w:rFonts w:ascii="Times New Roman" w:hAnsi="Times New Roman" w:cs="Times New Roman"/>
            <w:color w:val="000000" w:themeColor="text1"/>
            <w:sz w:val="24"/>
            <w:szCs w:val="24"/>
            <w:shd w:val="clear" w:color="auto" w:fill="FFFFFF"/>
          </w:rPr>
          <w:delText xml:space="preserve">of </w:delText>
        </w:r>
      </w:del>
      <w:ins w:id="306" w:author="Priya Banerjee" w:date="2016-01-15T14:46:00Z">
        <w:r w:rsidR="007D6240">
          <w:rPr>
            <w:rFonts w:ascii="Times New Roman" w:hAnsi="Times New Roman" w:cs="Times New Roman"/>
            <w:color w:val="000000" w:themeColor="text1"/>
            <w:sz w:val="24"/>
            <w:szCs w:val="24"/>
            <w:shd w:val="clear" w:color="auto" w:fill="FFFFFF"/>
          </w:rPr>
          <w:t>for the</w:t>
        </w:r>
      </w:ins>
      <w:ins w:id="307" w:author="Priya Banerjee" w:date="2016-01-15T14:53:00Z">
        <w:r w:rsidR="0028491D">
          <w:rPr>
            <w:rFonts w:ascii="Times New Roman" w:hAnsi="Times New Roman" w:cs="Times New Roman"/>
            <w:color w:val="000000" w:themeColor="text1"/>
            <w:sz w:val="24"/>
            <w:szCs w:val="24"/>
            <w:shd w:val="clear" w:color="auto" w:fill="FFFFFF"/>
          </w:rPr>
          <w:t xml:space="preserve"> 83</w:t>
        </w:r>
      </w:ins>
      <w:ins w:id="308" w:author="Priya Banerjee" w:date="2016-01-15T14:46:00Z">
        <w:r w:rsidR="007D6240">
          <w:rPr>
            <w:rFonts w:ascii="Times New Roman" w:hAnsi="Times New Roman" w:cs="Times New Roman"/>
            <w:color w:val="000000" w:themeColor="text1"/>
            <w:sz w:val="24"/>
            <w:szCs w:val="24"/>
            <w:shd w:val="clear" w:color="auto" w:fill="FFFFFF"/>
          </w:rPr>
          <w:t xml:space="preserve"> </w:t>
        </w:r>
      </w:ins>
      <w:r w:rsidR="000B21DD">
        <w:rPr>
          <w:rFonts w:ascii="Times New Roman" w:hAnsi="Times New Roman" w:cs="Times New Roman"/>
          <w:color w:val="000000" w:themeColor="text1"/>
          <w:sz w:val="24"/>
          <w:szCs w:val="24"/>
          <w:shd w:val="clear" w:color="auto" w:fill="FFFFFF"/>
        </w:rPr>
        <w:t xml:space="preserve">participants.  </w:t>
      </w:r>
      <w:del w:id="309" w:author="Priya Banerjee" w:date="2016-01-15T14:53:00Z">
        <w:r w:rsidR="000B21DD" w:rsidDel="0028491D">
          <w:rPr>
            <w:rFonts w:ascii="Times New Roman" w:hAnsi="Times New Roman" w:cs="Times New Roman"/>
            <w:color w:val="000000" w:themeColor="text1"/>
            <w:sz w:val="24"/>
            <w:szCs w:val="24"/>
            <w:shd w:val="clear" w:color="auto" w:fill="FFFFFF"/>
          </w:rPr>
          <w:delText xml:space="preserve">The p value of &lt;0.05was considered to be significant. </w:delText>
        </w:r>
      </w:del>
    </w:p>
    <w:p w:rsidR="0093173F" w:rsidRPr="006F286E" w:rsidRDefault="005A6E02" w:rsidP="005D664F">
      <w:pPr>
        <w:shd w:val="clear" w:color="auto" w:fill="FFFFFF"/>
        <w:spacing w:before="100" w:beforeAutospacing="1" w:after="100" w:afterAutospacing="1" w:line="480" w:lineRule="auto"/>
        <w:rPr>
          <w:rFonts w:ascii="Times New Roman" w:hAnsi="Times New Roman" w:cs="Times New Roman"/>
          <w:color w:val="000000" w:themeColor="text1"/>
          <w:sz w:val="24"/>
          <w:szCs w:val="24"/>
          <w:shd w:val="clear" w:color="auto" w:fill="FFFFFF"/>
        </w:rPr>
        <w:pPrChange w:id="310" w:author="Priya Banerjee" w:date="2016-01-15T13:58:00Z">
          <w:pPr>
            <w:shd w:val="clear" w:color="auto" w:fill="FFFFFF"/>
            <w:spacing w:before="100" w:beforeAutospacing="1" w:after="100" w:afterAutospacing="1" w:line="480" w:lineRule="auto"/>
            <w:jc w:val="both"/>
          </w:pPr>
        </w:pPrChange>
      </w:pPr>
      <w:r w:rsidRPr="00D137A8">
        <w:rPr>
          <w:rFonts w:ascii="Times New Roman" w:eastAsia="Times New Roman" w:hAnsi="Times New Roman" w:cs="Times New Roman"/>
          <w:b/>
          <w:bCs/>
          <w:color w:val="000000" w:themeColor="text1"/>
          <w:sz w:val="24"/>
          <w:szCs w:val="24"/>
          <w:lang w:bidi="mr-IN"/>
        </w:rPr>
        <w:t xml:space="preserve">Results </w:t>
      </w:r>
    </w:p>
    <w:p w:rsidR="00741785" w:rsidRDefault="00741785" w:rsidP="005D664F">
      <w:pPr>
        <w:spacing w:line="480" w:lineRule="auto"/>
        <w:rPr>
          <w:rFonts w:ascii="Times New Roman" w:hAnsi="Times New Roman" w:cs="Times New Roman"/>
          <w:b/>
          <w:bCs/>
          <w:sz w:val="24"/>
          <w:szCs w:val="24"/>
        </w:rPr>
        <w:pPrChange w:id="311" w:author="Priya Banerjee" w:date="2016-01-15T13:58:00Z">
          <w:pPr>
            <w:spacing w:line="480" w:lineRule="auto"/>
            <w:jc w:val="both"/>
          </w:pPr>
        </w:pPrChange>
      </w:pPr>
      <w:r w:rsidRPr="00E50D43">
        <w:rPr>
          <w:rFonts w:ascii="Times New Roman" w:hAnsi="Times New Roman" w:cs="Times New Roman"/>
          <w:b/>
          <w:bCs/>
          <w:sz w:val="24"/>
          <w:szCs w:val="24"/>
        </w:rPr>
        <w:lastRenderedPageBreak/>
        <w:t xml:space="preserve">Development of health education </w:t>
      </w:r>
      <w:r w:rsidR="00881373">
        <w:rPr>
          <w:rFonts w:ascii="Times New Roman" w:hAnsi="Times New Roman" w:cs="Times New Roman"/>
          <w:b/>
          <w:bCs/>
          <w:sz w:val="24"/>
          <w:szCs w:val="24"/>
        </w:rPr>
        <w:t>package</w:t>
      </w:r>
    </w:p>
    <w:p w:rsidR="00741785" w:rsidRPr="00666B0E" w:rsidRDefault="00741785" w:rsidP="0028491D">
      <w:pPr>
        <w:autoSpaceDE w:val="0"/>
        <w:autoSpaceDN w:val="0"/>
        <w:adjustRightInd w:val="0"/>
        <w:spacing w:after="0" w:line="480" w:lineRule="auto"/>
        <w:ind w:firstLine="720"/>
        <w:rPr>
          <w:rFonts w:ascii="Times New Roman" w:hAnsi="Times New Roman" w:cs="Times New Roman"/>
          <w:bCs/>
          <w:color w:val="000000" w:themeColor="text1"/>
          <w:sz w:val="24"/>
          <w:szCs w:val="24"/>
          <w:shd w:val="clear" w:color="auto" w:fill="FFFFFF"/>
          <w:lang w:bidi="mr-IN"/>
        </w:rPr>
        <w:pPrChange w:id="312" w:author="Priya Banerjee" w:date="2016-01-15T14:53:00Z">
          <w:pPr>
            <w:autoSpaceDE w:val="0"/>
            <w:autoSpaceDN w:val="0"/>
            <w:adjustRightInd w:val="0"/>
            <w:spacing w:after="0" w:line="480" w:lineRule="auto"/>
            <w:jc w:val="both"/>
          </w:pPr>
        </w:pPrChange>
      </w:pPr>
      <w:r w:rsidRPr="00E14AB1">
        <w:rPr>
          <w:rFonts w:ascii="Times New Roman" w:hAnsi="Times New Roman" w:cs="Times New Roman"/>
          <w:color w:val="000000" w:themeColor="text1"/>
          <w:sz w:val="24"/>
          <w:szCs w:val="24"/>
          <w:shd w:val="clear" w:color="auto" w:fill="FFFFFF"/>
        </w:rPr>
        <w:t>A rigorous review of exi</w:t>
      </w:r>
      <w:ins w:id="313" w:author="Priya Banerjee" w:date="2016-01-15T14:54:00Z">
        <w:r w:rsidR="0028491D">
          <w:rPr>
            <w:rFonts w:ascii="Times New Roman" w:hAnsi="Times New Roman" w:cs="Times New Roman"/>
            <w:color w:val="000000" w:themeColor="text1"/>
            <w:sz w:val="24"/>
            <w:szCs w:val="24"/>
            <w:shd w:val="clear" w:color="auto" w:fill="FFFFFF"/>
          </w:rPr>
          <w:t>s</w:t>
        </w:r>
      </w:ins>
      <w:r w:rsidRPr="00E14AB1">
        <w:rPr>
          <w:rFonts w:ascii="Times New Roman" w:hAnsi="Times New Roman" w:cs="Times New Roman"/>
          <w:color w:val="000000" w:themeColor="text1"/>
          <w:sz w:val="24"/>
          <w:szCs w:val="24"/>
          <w:shd w:val="clear" w:color="auto" w:fill="FFFFFF"/>
        </w:rPr>
        <w:t xml:space="preserve">ting education modules </w:t>
      </w:r>
      <w:r w:rsidR="006D0DE2" w:rsidRPr="00E14AB1">
        <w:rPr>
          <w:rFonts w:ascii="Times New Roman" w:hAnsi="Times New Roman" w:cs="Times New Roman"/>
          <w:color w:val="000000" w:themeColor="text1"/>
          <w:sz w:val="24"/>
          <w:szCs w:val="24"/>
          <w:shd w:val="clear" w:color="auto" w:fill="FFFFFF"/>
        </w:rPr>
        <w:t>was undertaken</w:t>
      </w:r>
      <w:ins w:id="314" w:author="Priya Banerjee" w:date="2016-01-15T14:54:00Z">
        <w:r w:rsidR="0028491D">
          <w:rPr>
            <w:rFonts w:ascii="Times New Roman" w:hAnsi="Times New Roman" w:cs="Times New Roman"/>
            <w:color w:val="000000" w:themeColor="text1"/>
            <w:sz w:val="24"/>
            <w:szCs w:val="24"/>
            <w:shd w:val="clear" w:color="auto" w:fill="FFFFFF"/>
          </w:rPr>
          <w:t xml:space="preserve"> </w:t>
        </w:r>
      </w:ins>
      <w:r w:rsidRPr="00E14AB1">
        <w:rPr>
          <w:rFonts w:ascii="Times New Roman" w:hAnsi="Times New Roman" w:cs="Times New Roman"/>
          <w:color w:val="000000" w:themeColor="text1"/>
          <w:sz w:val="24"/>
          <w:szCs w:val="24"/>
          <w:shd w:val="clear" w:color="auto" w:fill="FFFFFF"/>
        </w:rPr>
        <w:t>in the initial phase of the study</w:t>
      </w:r>
      <w:ins w:id="315" w:author="Priya Banerjee" w:date="2016-01-15T14:54:00Z">
        <w:r w:rsidR="0028491D">
          <w:rPr>
            <w:rFonts w:ascii="Times New Roman" w:hAnsi="Times New Roman" w:cs="Times New Roman"/>
            <w:color w:val="000000" w:themeColor="text1"/>
            <w:sz w:val="24"/>
            <w:szCs w:val="24"/>
            <w:shd w:val="clear" w:color="auto" w:fill="FFFFFF"/>
          </w:rPr>
          <w:t xml:space="preserve"> (elaborate – provide information on the sources you used)</w:t>
        </w:r>
      </w:ins>
      <w:r w:rsidRPr="00E14AB1">
        <w:rPr>
          <w:rFonts w:ascii="Times New Roman" w:hAnsi="Times New Roman" w:cs="Times New Roman"/>
          <w:color w:val="000000" w:themeColor="text1"/>
          <w:sz w:val="24"/>
          <w:szCs w:val="24"/>
          <w:shd w:val="clear" w:color="auto" w:fill="FFFFFF"/>
        </w:rPr>
        <w:t xml:space="preserve">. </w:t>
      </w:r>
      <w:ins w:id="316" w:author="Priya Banerjee" w:date="2016-01-15T14:55:00Z">
        <w:r w:rsidR="0028491D">
          <w:rPr>
            <w:rFonts w:ascii="Times New Roman" w:hAnsi="Times New Roman" w:cs="Times New Roman"/>
            <w:color w:val="000000" w:themeColor="text1"/>
            <w:sz w:val="24"/>
            <w:szCs w:val="24"/>
            <w:shd w:val="clear" w:color="auto" w:fill="FFFFFF"/>
          </w:rPr>
          <w:t>A</w:t>
        </w:r>
        <w:r w:rsidR="0028491D" w:rsidRPr="0028491D">
          <w:rPr>
            <w:rFonts w:ascii="Times New Roman" w:hAnsi="Times New Roman" w:cs="Times New Roman"/>
            <w:color w:val="000000" w:themeColor="text1"/>
            <w:sz w:val="24"/>
            <w:szCs w:val="24"/>
            <w:shd w:val="clear" w:color="auto" w:fill="FFFFFF"/>
          </w:rPr>
          <w:t xml:space="preserve"> detailed education module was prepared in a local language</w:t>
        </w:r>
        <w:r w:rsidR="0028491D">
          <w:rPr>
            <w:rFonts w:ascii="Times New Roman" w:hAnsi="Times New Roman" w:cs="Times New Roman"/>
            <w:color w:val="000000" w:themeColor="text1"/>
            <w:sz w:val="24"/>
            <w:szCs w:val="24"/>
            <w:shd w:val="clear" w:color="auto" w:fill="FFFFFF"/>
          </w:rPr>
          <w:t>, taking into</w:t>
        </w:r>
      </w:ins>
      <w:del w:id="317" w:author="Priya Banerjee" w:date="2016-01-15T14:55:00Z">
        <w:r w:rsidRPr="00E14AB1" w:rsidDel="0028491D">
          <w:rPr>
            <w:rFonts w:ascii="Times New Roman" w:hAnsi="Times New Roman" w:cs="Times New Roman"/>
            <w:color w:val="000000" w:themeColor="text1"/>
            <w:sz w:val="24"/>
            <w:szCs w:val="24"/>
            <w:shd w:val="clear" w:color="auto" w:fill="FFFFFF"/>
          </w:rPr>
          <w:delText>C</w:delText>
        </w:r>
      </w:del>
      <w:ins w:id="318" w:author="Priya Banerjee" w:date="2016-01-15T14:55:00Z">
        <w:r w:rsidR="0028491D">
          <w:rPr>
            <w:rFonts w:ascii="Times New Roman" w:hAnsi="Times New Roman" w:cs="Times New Roman"/>
            <w:color w:val="000000" w:themeColor="text1"/>
            <w:sz w:val="24"/>
            <w:szCs w:val="24"/>
            <w:shd w:val="clear" w:color="auto" w:fill="FFFFFF"/>
          </w:rPr>
          <w:t xml:space="preserve"> </w:t>
        </w:r>
      </w:ins>
      <w:del w:id="319" w:author="Priya Banerjee" w:date="2016-01-15T14:55:00Z">
        <w:r w:rsidRPr="00E14AB1" w:rsidDel="0028491D">
          <w:rPr>
            <w:rFonts w:ascii="Times New Roman" w:hAnsi="Times New Roman" w:cs="Times New Roman"/>
            <w:color w:val="000000" w:themeColor="text1"/>
            <w:sz w:val="24"/>
            <w:szCs w:val="24"/>
            <w:shd w:val="clear" w:color="auto" w:fill="FFFFFF"/>
          </w:rPr>
          <w:delText xml:space="preserve">onsidering </w:delText>
        </w:r>
      </w:del>
      <w:ins w:id="320" w:author="Priya Banerjee" w:date="2016-01-15T14:55:00Z">
        <w:r w:rsidR="0028491D">
          <w:rPr>
            <w:rFonts w:ascii="Times New Roman" w:hAnsi="Times New Roman" w:cs="Times New Roman"/>
            <w:color w:val="000000" w:themeColor="text1"/>
            <w:sz w:val="24"/>
            <w:szCs w:val="24"/>
            <w:shd w:val="clear" w:color="auto" w:fill="FFFFFF"/>
          </w:rPr>
          <w:t>c</w:t>
        </w:r>
        <w:r w:rsidR="0028491D" w:rsidRPr="00E14AB1">
          <w:rPr>
            <w:rFonts w:ascii="Times New Roman" w:hAnsi="Times New Roman" w:cs="Times New Roman"/>
            <w:color w:val="000000" w:themeColor="text1"/>
            <w:sz w:val="24"/>
            <w:szCs w:val="24"/>
            <w:shd w:val="clear" w:color="auto" w:fill="FFFFFF"/>
          </w:rPr>
          <w:t>onsider</w:t>
        </w:r>
        <w:r w:rsidR="0028491D">
          <w:rPr>
            <w:rFonts w:ascii="Times New Roman" w:hAnsi="Times New Roman" w:cs="Times New Roman"/>
            <w:color w:val="000000" w:themeColor="text1"/>
            <w:sz w:val="24"/>
            <w:szCs w:val="24"/>
            <w:shd w:val="clear" w:color="auto" w:fill="FFFFFF"/>
          </w:rPr>
          <w:t>ation</w:t>
        </w:r>
        <w:r w:rsidR="0028491D" w:rsidRPr="00E14AB1">
          <w:rPr>
            <w:rFonts w:ascii="Times New Roman" w:hAnsi="Times New Roman" w:cs="Times New Roman"/>
            <w:color w:val="000000" w:themeColor="text1"/>
            <w:sz w:val="24"/>
            <w:szCs w:val="24"/>
            <w:shd w:val="clear" w:color="auto" w:fill="FFFFFF"/>
          </w:rPr>
          <w:t xml:space="preserve"> </w:t>
        </w:r>
      </w:ins>
      <w:r w:rsidRPr="00E14AB1">
        <w:rPr>
          <w:rFonts w:ascii="Times New Roman" w:hAnsi="Times New Roman" w:cs="Times New Roman"/>
          <w:color w:val="000000" w:themeColor="text1"/>
          <w:sz w:val="24"/>
          <w:szCs w:val="24"/>
          <w:shd w:val="clear" w:color="auto" w:fill="FFFFFF"/>
        </w:rPr>
        <w:t>the local culture, language, important health issues and issues pertaining to reproductive health morbidities and sexually transmitted infections</w:t>
      </w:r>
      <w:ins w:id="321" w:author="Priya Banerjee" w:date="2016-01-15T14:55:00Z">
        <w:r w:rsidR="0028491D">
          <w:rPr>
            <w:rFonts w:ascii="Times New Roman" w:hAnsi="Times New Roman" w:cs="Times New Roman"/>
            <w:color w:val="000000" w:themeColor="text1"/>
            <w:sz w:val="24"/>
            <w:szCs w:val="24"/>
            <w:shd w:val="clear" w:color="auto" w:fill="FFFFFF"/>
          </w:rPr>
          <w:t xml:space="preserve">. </w:t>
        </w:r>
      </w:ins>
      <w:r w:rsidRPr="00E14AB1">
        <w:rPr>
          <w:rFonts w:ascii="Times New Roman" w:hAnsi="Times New Roman" w:cs="Times New Roman"/>
          <w:color w:val="000000" w:themeColor="text1"/>
          <w:sz w:val="24"/>
          <w:szCs w:val="24"/>
          <w:shd w:val="clear" w:color="auto" w:fill="FFFFFF"/>
        </w:rPr>
        <w:t xml:space="preserve"> </w:t>
      </w:r>
      <w:del w:id="322" w:author="Priya Banerjee" w:date="2016-01-15T14:55:00Z">
        <w:r w:rsidRPr="00E14AB1" w:rsidDel="0028491D">
          <w:rPr>
            <w:rFonts w:ascii="Times New Roman" w:hAnsi="Times New Roman" w:cs="Times New Roman"/>
            <w:color w:val="000000" w:themeColor="text1"/>
            <w:sz w:val="24"/>
            <w:szCs w:val="24"/>
            <w:shd w:val="clear" w:color="auto" w:fill="FFFFFF"/>
          </w:rPr>
          <w:delText xml:space="preserve">a detailed education module was prepared in a local language. </w:delText>
        </w:r>
      </w:del>
      <w:r w:rsidR="006D0DE2" w:rsidRPr="00E14AB1">
        <w:rPr>
          <w:rFonts w:ascii="Times New Roman" w:hAnsi="Times New Roman" w:cs="Times New Roman"/>
          <w:color w:val="000000" w:themeColor="text1"/>
          <w:sz w:val="24"/>
          <w:szCs w:val="24"/>
          <w:shd w:val="clear" w:color="auto" w:fill="FFFFFF"/>
        </w:rPr>
        <w:t>Contents of</w:t>
      </w:r>
      <w:r w:rsidRPr="00E14AB1">
        <w:rPr>
          <w:rFonts w:ascii="Times New Roman" w:hAnsi="Times New Roman" w:cs="Times New Roman"/>
          <w:color w:val="000000" w:themeColor="text1"/>
          <w:sz w:val="24"/>
          <w:szCs w:val="24"/>
          <w:shd w:val="clear" w:color="auto" w:fill="FFFFFF"/>
        </w:rPr>
        <w:t xml:space="preserve"> the module were presented to a gr</w:t>
      </w:r>
      <w:r w:rsidR="006D0DE2" w:rsidRPr="00E14AB1">
        <w:rPr>
          <w:rFonts w:ascii="Times New Roman" w:hAnsi="Times New Roman" w:cs="Times New Roman"/>
          <w:color w:val="000000" w:themeColor="text1"/>
          <w:sz w:val="24"/>
          <w:szCs w:val="24"/>
          <w:shd w:val="clear" w:color="auto" w:fill="FFFFFF"/>
        </w:rPr>
        <w:t xml:space="preserve">oup of consultants </w:t>
      </w:r>
      <w:del w:id="323" w:author="Priya Banerjee" w:date="2016-01-15T14:56:00Z">
        <w:r w:rsidR="006D0DE2" w:rsidRPr="00E14AB1" w:rsidDel="00B9197E">
          <w:rPr>
            <w:rFonts w:ascii="Times New Roman" w:hAnsi="Times New Roman" w:cs="Times New Roman"/>
            <w:color w:val="000000" w:themeColor="text1"/>
            <w:sz w:val="24"/>
            <w:szCs w:val="24"/>
            <w:shd w:val="clear" w:color="auto" w:fill="FFFFFF"/>
          </w:rPr>
          <w:delText>consisted of</w:delText>
        </w:r>
      </w:del>
      <w:ins w:id="324" w:author="Priya Banerjee" w:date="2016-01-15T14:56:00Z">
        <w:r w:rsidR="00B9197E">
          <w:rPr>
            <w:rFonts w:ascii="Times New Roman" w:hAnsi="Times New Roman" w:cs="Times New Roman"/>
            <w:color w:val="000000" w:themeColor="text1"/>
            <w:sz w:val="24"/>
            <w:szCs w:val="24"/>
            <w:shd w:val="clear" w:color="auto" w:fill="FFFFFF"/>
          </w:rPr>
          <w:t>comprising</w:t>
        </w:r>
      </w:ins>
      <w:ins w:id="325" w:author="Priya Banerjee" w:date="2016-01-15T14:54:00Z">
        <w:r w:rsidR="0028491D">
          <w:rPr>
            <w:rFonts w:ascii="Times New Roman" w:hAnsi="Times New Roman" w:cs="Times New Roman"/>
            <w:color w:val="000000" w:themeColor="text1"/>
            <w:sz w:val="24"/>
            <w:szCs w:val="24"/>
            <w:shd w:val="clear" w:color="auto" w:fill="FFFFFF"/>
          </w:rPr>
          <w:t xml:space="preserve"> </w:t>
        </w:r>
      </w:ins>
      <w:ins w:id="326" w:author="Priya Banerjee" w:date="2016-01-15T14:56:00Z">
        <w:r w:rsidR="0028491D">
          <w:rPr>
            <w:rFonts w:ascii="Times New Roman" w:hAnsi="Times New Roman" w:cs="Times New Roman"/>
            <w:color w:val="000000" w:themeColor="text1"/>
            <w:sz w:val="24"/>
            <w:szCs w:val="24"/>
            <w:shd w:val="clear" w:color="auto" w:fill="FFFFFF"/>
          </w:rPr>
          <w:t xml:space="preserve">a </w:t>
        </w:r>
      </w:ins>
      <w:r w:rsidR="006D0DE2" w:rsidRPr="00E14AB1">
        <w:rPr>
          <w:rFonts w:ascii="Times New Roman" w:hAnsi="Times New Roman" w:cs="Times New Roman"/>
          <w:color w:val="000000" w:themeColor="text1"/>
          <w:sz w:val="24"/>
          <w:szCs w:val="24"/>
          <w:shd w:val="clear" w:color="auto" w:fill="FFFFFF"/>
        </w:rPr>
        <w:t>gynecologist</w:t>
      </w:r>
      <w:r w:rsidRPr="00E14AB1">
        <w:rPr>
          <w:rFonts w:ascii="Times New Roman" w:hAnsi="Times New Roman" w:cs="Times New Roman"/>
          <w:color w:val="000000" w:themeColor="text1"/>
          <w:sz w:val="24"/>
          <w:szCs w:val="24"/>
          <w:shd w:val="clear" w:color="auto" w:fill="FFFFFF"/>
        </w:rPr>
        <w:t xml:space="preserve">, </w:t>
      </w:r>
      <w:ins w:id="327" w:author="Priya Banerjee" w:date="2016-01-15T14:56:00Z">
        <w:r w:rsidR="0028491D">
          <w:rPr>
            <w:rFonts w:ascii="Times New Roman" w:hAnsi="Times New Roman" w:cs="Times New Roman"/>
            <w:color w:val="000000" w:themeColor="text1"/>
            <w:sz w:val="24"/>
            <w:szCs w:val="24"/>
            <w:shd w:val="clear" w:color="auto" w:fill="FFFFFF"/>
          </w:rPr>
          <w:t xml:space="preserve">a </w:t>
        </w:r>
      </w:ins>
      <w:r w:rsidRPr="00E14AB1">
        <w:rPr>
          <w:rFonts w:ascii="Times New Roman" w:hAnsi="Times New Roman" w:cs="Times New Roman"/>
          <w:color w:val="000000" w:themeColor="text1"/>
          <w:sz w:val="24"/>
          <w:szCs w:val="24"/>
          <w:shd w:val="clear" w:color="auto" w:fill="FFFFFF"/>
        </w:rPr>
        <w:t xml:space="preserve">health </w:t>
      </w:r>
      <w:del w:id="328" w:author="Priya Banerjee" w:date="2016-01-15T14:56:00Z">
        <w:r w:rsidRPr="00E14AB1" w:rsidDel="0028491D">
          <w:rPr>
            <w:rFonts w:ascii="Times New Roman" w:hAnsi="Times New Roman" w:cs="Times New Roman"/>
            <w:color w:val="000000" w:themeColor="text1"/>
            <w:sz w:val="24"/>
            <w:szCs w:val="24"/>
            <w:shd w:val="clear" w:color="auto" w:fill="FFFFFF"/>
          </w:rPr>
          <w:delText>educationist</w:delText>
        </w:r>
      </w:del>
      <w:ins w:id="329" w:author="Priya Banerjee" w:date="2016-01-15T14:56:00Z">
        <w:r w:rsidR="0028491D" w:rsidRPr="00E14AB1">
          <w:rPr>
            <w:rFonts w:ascii="Times New Roman" w:hAnsi="Times New Roman" w:cs="Times New Roman"/>
            <w:color w:val="000000" w:themeColor="text1"/>
            <w:sz w:val="24"/>
            <w:szCs w:val="24"/>
            <w:shd w:val="clear" w:color="auto" w:fill="FFFFFF"/>
          </w:rPr>
          <w:t>educat</w:t>
        </w:r>
        <w:r w:rsidR="0028491D">
          <w:rPr>
            <w:rFonts w:ascii="Times New Roman" w:hAnsi="Times New Roman" w:cs="Times New Roman"/>
            <w:color w:val="000000" w:themeColor="text1"/>
            <w:sz w:val="24"/>
            <w:szCs w:val="24"/>
            <w:shd w:val="clear" w:color="auto" w:fill="FFFFFF"/>
          </w:rPr>
          <w:t>or</w:t>
        </w:r>
      </w:ins>
      <w:r w:rsidRPr="00E14AB1">
        <w:rPr>
          <w:rFonts w:ascii="Times New Roman" w:hAnsi="Times New Roman" w:cs="Times New Roman"/>
          <w:color w:val="000000" w:themeColor="text1"/>
          <w:sz w:val="24"/>
          <w:szCs w:val="24"/>
          <w:shd w:val="clear" w:color="auto" w:fill="FFFFFF"/>
        </w:rPr>
        <w:t xml:space="preserve">, </w:t>
      </w:r>
      <w:ins w:id="330" w:author="Priya Banerjee" w:date="2016-01-15T14:56:00Z">
        <w:r w:rsidR="0028491D">
          <w:rPr>
            <w:rFonts w:ascii="Times New Roman" w:hAnsi="Times New Roman" w:cs="Times New Roman"/>
            <w:color w:val="000000" w:themeColor="text1"/>
            <w:sz w:val="24"/>
            <w:szCs w:val="24"/>
            <w:shd w:val="clear" w:color="auto" w:fill="FFFFFF"/>
          </w:rPr>
          <w:t xml:space="preserve">and a </w:t>
        </w:r>
      </w:ins>
      <w:r w:rsidRPr="00E14AB1">
        <w:rPr>
          <w:rFonts w:ascii="Times New Roman" w:hAnsi="Times New Roman" w:cs="Times New Roman"/>
          <w:color w:val="000000" w:themeColor="text1"/>
          <w:sz w:val="24"/>
          <w:szCs w:val="24"/>
          <w:shd w:val="clear" w:color="auto" w:fill="FFFFFF"/>
        </w:rPr>
        <w:t>master trainer in reproductive and health program</w:t>
      </w:r>
      <w:del w:id="331" w:author="Priya Banerjee" w:date="2016-01-15T14:56:00Z">
        <w:r w:rsidRPr="00E14AB1" w:rsidDel="0028491D">
          <w:rPr>
            <w:rFonts w:ascii="Times New Roman" w:hAnsi="Times New Roman" w:cs="Times New Roman"/>
            <w:color w:val="000000" w:themeColor="text1"/>
            <w:sz w:val="24"/>
            <w:szCs w:val="24"/>
            <w:shd w:val="clear" w:color="auto" w:fill="FFFFFF"/>
          </w:rPr>
          <w:delText>me</w:delText>
        </w:r>
      </w:del>
      <w:r w:rsidRPr="00E14AB1">
        <w:rPr>
          <w:rFonts w:ascii="Times New Roman" w:hAnsi="Times New Roman" w:cs="Times New Roman"/>
          <w:color w:val="000000" w:themeColor="text1"/>
          <w:sz w:val="24"/>
          <w:szCs w:val="24"/>
          <w:shd w:val="clear" w:color="auto" w:fill="FFFFFF"/>
        </w:rPr>
        <w:t xml:space="preserve">. A final module was prepared after </w:t>
      </w:r>
      <w:r w:rsidR="00065C10" w:rsidRPr="00E14AB1">
        <w:rPr>
          <w:rFonts w:ascii="Times New Roman" w:hAnsi="Times New Roman" w:cs="Times New Roman"/>
          <w:color w:val="000000" w:themeColor="text1"/>
          <w:sz w:val="24"/>
          <w:szCs w:val="24"/>
          <w:shd w:val="clear" w:color="auto" w:fill="FFFFFF"/>
        </w:rPr>
        <w:t>incorporating suggestions provide</w:t>
      </w:r>
      <w:r w:rsidRPr="00E14AB1">
        <w:rPr>
          <w:rFonts w:ascii="Times New Roman" w:hAnsi="Times New Roman" w:cs="Times New Roman"/>
          <w:color w:val="000000" w:themeColor="text1"/>
          <w:sz w:val="24"/>
          <w:szCs w:val="24"/>
          <w:shd w:val="clear" w:color="auto" w:fill="FFFFFF"/>
        </w:rPr>
        <w:t>d by this team.</w:t>
      </w:r>
      <w:r>
        <w:rPr>
          <w:rFonts w:ascii="Times New Roman" w:hAnsi="Times New Roman" w:cs="Times New Roman"/>
          <w:color w:val="000000" w:themeColor="text1"/>
          <w:sz w:val="24"/>
          <w:szCs w:val="24"/>
          <w:shd w:val="clear" w:color="auto" w:fill="FFFFFF"/>
        </w:rPr>
        <w:t xml:space="preserve">  The content included </w:t>
      </w:r>
      <w:r w:rsidRPr="00666B0E">
        <w:rPr>
          <w:rFonts w:ascii="Times New Roman" w:hAnsi="Times New Roman" w:cs="Times New Roman"/>
          <w:color w:val="000000" w:themeColor="text1"/>
          <w:sz w:val="24"/>
          <w:szCs w:val="24"/>
          <w:shd w:val="clear" w:color="auto" w:fill="FFFFFF"/>
        </w:rPr>
        <w:t xml:space="preserve">comprehensive knowledge of reproductive morbidities </w:t>
      </w:r>
      <w:r w:rsidRPr="00666B0E">
        <w:rPr>
          <w:rFonts w:ascii="Times New Roman" w:hAnsi="Times New Roman" w:cs="Times New Roman"/>
          <w:bCs/>
          <w:color w:val="000000" w:themeColor="text1"/>
          <w:sz w:val="24"/>
          <w:szCs w:val="24"/>
          <w:shd w:val="clear" w:color="auto" w:fill="FFFFFF"/>
        </w:rPr>
        <w:t xml:space="preserve">which </w:t>
      </w:r>
      <w:proofErr w:type="gramStart"/>
      <w:ins w:id="332" w:author="Priya Banerjee" w:date="2016-01-15T14:57:00Z">
        <w:r w:rsidR="00B9197E">
          <w:rPr>
            <w:rFonts w:ascii="Times New Roman" w:hAnsi="Times New Roman" w:cs="Times New Roman"/>
            <w:bCs/>
            <w:color w:val="000000" w:themeColor="text1"/>
            <w:sz w:val="24"/>
            <w:szCs w:val="24"/>
            <w:shd w:val="clear" w:color="auto" w:fill="FFFFFF"/>
          </w:rPr>
          <w:t xml:space="preserve">included  </w:t>
        </w:r>
      </w:ins>
      <w:proofErr w:type="gramEnd"/>
      <w:del w:id="333" w:author="Priya Banerjee" w:date="2016-01-15T14:57:00Z">
        <w:r w:rsidRPr="00666B0E" w:rsidDel="00B9197E">
          <w:rPr>
            <w:rFonts w:ascii="Times New Roman" w:hAnsi="Times New Roman" w:cs="Times New Roman"/>
            <w:bCs/>
            <w:color w:val="000000" w:themeColor="text1"/>
            <w:sz w:val="24"/>
            <w:szCs w:val="24"/>
            <w:shd w:val="clear" w:color="auto" w:fill="FFFFFF"/>
          </w:rPr>
          <w:delText>consist</w:delText>
        </w:r>
        <w:r w:rsidDel="00B9197E">
          <w:rPr>
            <w:rFonts w:ascii="Times New Roman" w:hAnsi="Times New Roman" w:cs="Times New Roman"/>
            <w:bCs/>
            <w:color w:val="000000" w:themeColor="text1"/>
            <w:sz w:val="24"/>
            <w:szCs w:val="24"/>
            <w:shd w:val="clear" w:color="auto" w:fill="FFFFFF"/>
          </w:rPr>
          <w:delText>s</w:delText>
        </w:r>
      </w:del>
      <w:r>
        <w:rPr>
          <w:rFonts w:ascii="Times New Roman" w:hAnsi="Times New Roman" w:cs="Times New Roman"/>
          <w:bCs/>
          <w:color w:val="000000" w:themeColor="text1"/>
          <w:sz w:val="24"/>
          <w:szCs w:val="24"/>
          <w:shd w:val="clear" w:color="auto" w:fill="FFFFFF"/>
        </w:rPr>
        <w:t xml:space="preserve">menstruation and menstrual hygiene, RTIs/STIs </w:t>
      </w:r>
      <w:r w:rsidRPr="00E14AB1">
        <w:rPr>
          <w:rFonts w:ascii="Times New Roman" w:hAnsi="Times New Roman" w:cs="Times New Roman"/>
          <w:bCs/>
          <w:color w:val="000000" w:themeColor="text1"/>
          <w:sz w:val="24"/>
          <w:szCs w:val="24"/>
          <w:shd w:val="clear" w:color="auto" w:fill="FFFFFF"/>
        </w:rPr>
        <w:t>symptoms, risk factors, myths and beliefs surrounding</w:t>
      </w:r>
      <w:del w:id="334" w:author="Priya Banerjee" w:date="2016-01-15T14:57:00Z">
        <w:r w:rsidRPr="00E14AB1" w:rsidDel="00B9197E">
          <w:rPr>
            <w:rFonts w:ascii="Times New Roman" w:hAnsi="Times New Roman" w:cs="Times New Roman"/>
            <w:bCs/>
            <w:color w:val="000000" w:themeColor="text1"/>
            <w:sz w:val="24"/>
            <w:szCs w:val="24"/>
            <w:shd w:val="clear" w:color="auto" w:fill="FFFFFF"/>
          </w:rPr>
          <w:delText>,</w:delText>
        </w:r>
      </w:del>
      <w:r w:rsidRPr="00E14AB1">
        <w:rPr>
          <w:rFonts w:ascii="Times New Roman" w:hAnsi="Times New Roman" w:cs="Times New Roman"/>
          <w:bCs/>
          <w:color w:val="000000" w:themeColor="text1"/>
          <w:sz w:val="24"/>
          <w:szCs w:val="24"/>
          <w:shd w:val="clear" w:color="auto" w:fill="FFFFFF"/>
        </w:rPr>
        <w:t xml:space="preserve"> preventive and promotive</w:t>
      </w:r>
      <w:r w:rsidR="00E14AB1">
        <w:rPr>
          <w:rFonts w:ascii="Times New Roman" w:hAnsi="Times New Roman" w:cs="Times New Roman"/>
          <w:bCs/>
          <w:color w:val="000000" w:themeColor="text1"/>
          <w:sz w:val="24"/>
          <w:szCs w:val="24"/>
          <w:shd w:val="clear" w:color="auto" w:fill="FFFFFF"/>
        </w:rPr>
        <w:t xml:space="preserve"> </w:t>
      </w:r>
      <w:r w:rsidRPr="00E14AB1">
        <w:rPr>
          <w:rFonts w:ascii="Times New Roman" w:hAnsi="Times New Roman" w:cs="Times New Roman"/>
          <w:bCs/>
          <w:color w:val="000000" w:themeColor="text1"/>
          <w:sz w:val="24"/>
          <w:szCs w:val="24"/>
          <w:shd w:val="clear" w:color="auto" w:fill="FFFFFF"/>
        </w:rPr>
        <w:t>health practices</w:t>
      </w:r>
      <w:r w:rsidR="006D0DE2" w:rsidRPr="00E14AB1">
        <w:rPr>
          <w:rFonts w:ascii="Times New Roman" w:hAnsi="Times New Roman" w:cs="Times New Roman"/>
          <w:bCs/>
          <w:color w:val="000000" w:themeColor="text1"/>
          <w:sz w:val="24"/>
          <w:szCs w:val="24"/>
          <w:shd w:val="clear" w:color="auto" w:fill="FFFFFF"/>
        </w:rPr>
        <w:t>, other</w:t>
      </w:r>
      <w:r w:rsidRPr="00E14AB1">
        <w:rPr>
          <w:rFonts w:ascii="Times New Roman" w:hAnsi="Times New Roman" w:cs="Times New Roman"/>
          <w:bCs/>
          <w:color w:val="000000" w:themeColor="text1"/>
          <w:sz w:val="24"/>
          <w:szCs w:val="24"/>
          <w:shd w:val="clear" w:color="auto" w:fill="FFFFFF"/>
        </w:rPr>
        <w:t xml:space="preserve"> reproductive morbidities, importance of communication</w:t>
      </w:r>
      <w:r w:rsidR="006D0DE2" w:rsidRPr="00E14AB1">
        <w:rPr>
          <w:rFonts w:ascii="Times New Roman" w:hAnsi="Times New Roman" w:cs="Times New Roman"/>
          <w:bCs/>
          <w:color w:val="000000" w:themeColor="text1"/>
          <w:sz w:val="24"/>
          <w:szCs w:val="24"/>
          <w:shd w:val="clear" w:color="auto" w:fill="FFFFFF"/>
        </w:rPr>
        <w:t>.</w:t>
      </w:r>
      <w:del w:id="335" w:author="Priya Banerjee" w:date="2016-01-15T14:57:00Z">
        <w:r w:rsidRPr="00E14AB1" w:rsidDel="00B9197E">
          <w:rPr>
            <w:rFonts w:ascii="Times New Roman" w:hAnsi="Times New Roman" w:cs="Times New Roman"/>
            <w:bCs/>
            <w:color w:val="000000" w:themeColor="text1"/>
            <w:sz w:val="24"/>
            <w:szCs w:val="24"/>
            <w:shd w:val="clear" w:color="auto" w:fill="FFFFFF"/>
          </w:rPr>
          <w:delText>.</w:delText>
        </w:r>
      </w:del>
      <w:ins w:id="336" w:author="Priya Banerjee" w:date="2016-01-15T14:57:00Z">
        <w:r w:rsidR="00B9197E">
          <w:rPr>
            <w:rFonts w:ascii="Times New Roman" w:hAnsi="Times New Roman" w:cs="Times New Roman"/>
            <w:bCs/>
            <w:color w:val="000000" w:themeColor="text1"/>
            <w:sz w:val="24"/>
            <w:szCs w:val="24"/>
            <w:shd w:val="clear" w:color="auto" w:fill="FFFFFF"/>
          </w:rPr>
          <w:t xml:space="preserve"> </w:t>
        </w:r>
      </w:ins>
      <w:r w:rsidRPr="00E14AB1">
        <w:rPr>
          <w:rFonts w:ascii="Times New Roman" w:hAnsi="Times New Roman" w:cs="Times New Roman"/>
          <w:color w:val="000000" w:themeColor="text1"/>
          <w:sz w:val="24"/>
          <w:szCs w:val="24"/>
          <w:shd w:val="clear" w:color="auto" w:fill="FFFFFF"/>
        </w:rPr>
        <w:t>Variety of material such as flipcharts, power point slides, vignettes, models (for example</w:t>
      </w:r>
      <w:ins w:id="337" w:author="Priya Banerjee" w:date="2016-01-15T14:57:00Z">
        <w:r w:rsidR="00B9197E">
          <w:rPr>
            <w:rFonts w:ascii="Times New Roman" w:hAnsi="Times New Roman" w:cs="Times New Roman"/>
            <w:color w:val="000000" w:themeColor="text1"/>
            <w:sz w:val="24"/>
            <w:szCs w:val="24"/>
            <w:shd w:val="clear" w:color="auto" w:fill="FFFFFF"/>
          </w:rPr>
          <w:t>, the</w:t>
        </w:r>
      </w:ins>
      <w:r w:rsidRPr="00E14AB1">
        <w:rPr>
          <w:rFonts w:ascii="Times New Roman" w:hAnsi="Times New Roman" w:cs="Times New Roman"/>
          <w:color w:val="000000" w:themeColor="text1"/>
          <w:sz w:val="24"/>
          <w:szCs w:val="24"/>
          <w:shd w:val="clear" w:color="auto" w:fill="FFFFFF"/>
        </w:rPr>
        <w:t xml:space="preserve"> menstrual cycle</w:t>
      </w:r>
      <w:ins w:id="338" w:author="Priya Banerjee" w:date="2016-01-15T14:57:00Z">
        <w:r w:rsidR="00B9197E">
          <w:rPr>
            <w:rFonts w:ascii="Times New Roman" w:hAnsi="Times New Roman" w:cs="Times New Roman"/>
            <w:color w:val="000000" w:themeColor="text1"/>
            <w:sz w:val="24"/>
            <w:szCs w:val="24"/>
            <w:shd w:val="clear" w:color="auto" w:fill="FFFFFF"/>
          </w:rPr>
          <w:t xml:space="preserve"> with</w:t>
        </w:r>
      </w:ins>
      <w:del w:id="339" w:author="Priya Banerjee" w:date="2016-01-15T14:57:00Z">
        <w:r w:rsidRPr="00E14AB1" w:rsidDel="00B9197E">
          <w:rPr>
            <w:rFonts w:ascii="Times New Roman" w:hAnsi="Times New Roman" w:cs="Times New Roman"/>
            <w:color w:val="000000" w:themeColor="text1"/>
            <w:sz w:val="24"/>
            <w:szCs w:val="24"/>
            <w:shd w:val="clear" w:color="auto" w:fill="FFFFFF"/>
          </w:rPr>
          <w:delText>,</w:delText>
        </w:r>
      </w:del>
      <w:r w:rsidRPr="00E14AB1">
        <w:rPr>
          <w:rFonts w:ascii="Times New Roman" w:hAnsi="Times New Roman" w:cs="Times New Roman"/>
          <w:color w:val="000000" w:themeColor="text1"/>
          <w:sz w:val="24"/>
          <w:szCs w:val="24"/>
          <w:shd w:val="clear" w:color="auto" w:fill="FFFFFF"/>
        </w:rPr>
        <w:t xml:space="preserve"> safe and unsafe days explained using round cardboard where days were marked with different colo</w:t>
      </w:r>
      <w:del w:id="340" w:author="Priya Banerjee" w:date="2016-01-15T14:57:00Z">
        <w:r w:rsidRPr="00E14AB1" w:rsidDel="00B9197E">
          <w:rPr>
            <w:rFonts w:ascii="Times New Roman" w:hAnsi="Times New Roman" w:cs="Times New Roman"/>
            <w:color w:val="000000" w:themeColor="text1"/>
            <w:sz w:val="24"/>
            <w:szCs w:val="24"/>
            <w:shd w:val="clear" w:color="auto" w:fill="FFFFFF"/>
          </w:rPr>
          <w:delText>u</w:delText>
        </w:r>
      </w:del>
      <w:r w:rsidRPr="00E14AB1">
        <w:rPr>
          <w:rFonts w:ascii="Times New Roman" w:hAnsi="Times New Roman" w:cs="Times New Roman"/>
          <w:color w:val="000000" w:themeColor="text1"/>
          <w:sz w:val="24"/>
          <w:szCs w:val="24"/>
          <w:shd w:val="clear" w:color="auto" w:fill="FFFFFF"/>
        </w:rPr>
        <w:t>red penci</w:t>
      </w:r>
      <w:r w:rsidR="002F30E8">
        <w:rPr>
          <w:rFonts w:ascii="Times New Roman" w:hAnsi="Times New Roman" w:cs="Times New Roman"/>
          <w:color w:val="000000" w:themeColor="text1"/>
          <w:sz w:val="24"/>
          <w:szCs w:val="24"/>
          <w:shd w:val="clear" w:color="auto" w:fill="FFFFFF"/>
        </w:rPr>
        <w:t xml:space="preserve">ls) </w:t>
      </w:r>
      <w:r w:rsidRPr="00666B0E">
        <w:rPr>
          <w:rFonts w:ascii="Times New Roman" w:hAnsi="Times New Roman" w:cs="Times New Roman"/>
          <w:color w:val="000000" w:themeColor="text1"/>
          <w:sz w:val="24"/>
          <w:szCs w:val="24"/>
          <w:shd w:val="clear" w:color="auto" w:fill="FFFFFF"/>
        </w:rPr>
        <w:t xml:space="preserve">were prepared and used as learning aids. </w:t>
      </w:r>
      <w:r w:rsidR="006D0DE2" w:rsidRPr="00666B0E">
        <w:rPr>
          <w:rFonts w:ascii="Times New Roman" w:hAnsi="Times New Roman" w:cs="Times New Roman"/>
          <w:bCs/>
          <w:color w:val="000000" w:themeColor="text1"/>
          <w:sz w:val="24"/>
          <w:szCs w:val="24"/>
          <w:shd w:val="clear" w:color="auto" w:fill="FFFFFF"/>
        </w:rPr>
        <w:t xml:space="preserve">A detailed handbook with a set of </w:t>
      </w:r>
      <w:r w:rsidR="006D0DE2">
        <w:rPr>
          <w:rFonts w:ascii="Times New Roman" w:hAnsi="Times New Roman" w:cs="Times New Roman"/>
          <w:bCs/>
          <w:color w:val="000000" w:themeColor="text1"/>
          <w:sz w:val="24"/>
          <w:szCs w:val="24"/>
          <w:shd w:val="clear" w:color="auto" w:fill="FFFFFF"/>
        </w:rPr>
        <w:t>models was</w:t>
      </w:r>
      <w:ins w:id="341" w:author="Priya Banerjee" w:date="2016-01-15T14:57:00Z">
        <w:r w:rsidR="00B9197E">
          <w:rPr>
            <w:rFonts w:ascii="Times New Roman" w:hAnsi="Times New Roman" w:cs="Times New Roman"/>
            <w:bCs/>
            <w:color w:val="000000" w:themeColor="text1"/>
            <w:sz w:val="24"/>
            <w:szCs w:val="24"/>
            <w:shd w:val="clear" w:color="auto" w:fill="FFFFFF"/>
          </w:rPr>
          <w:t xml:space="preserve"> </w:t>
        </w:r>
      </w:ins>
      <w:r w:rsidRPr="00666B0E">
        <w:rPr>
          <w:rFonts w:ascii="Times New Roman" w:hAnsi="Times New Roman" w:cs="Times New Roman"/>
          <w:bCs/>
          <w:color w:val="000000" w:themeColor="text1"/>
          <w:sz w:val="24"/>
          <w:szCs w:val="24"/>
          <w:shd w:val="clear" w:color="auto" w:fill="FFFFFF"/>
        </w:rPr>
        <w:t xml:space="preserve">given to each peer educator. </w:t>
      </w:r>
    </w:p>
    <w:p w:rsidR="00741785" w:rsidRPr="00682BBE" w:rsidRDefault="00741785" w:rsidP="005D664F">
      <w:pPr>
        <w:shd w:val="clear" w:color="auto" w:fill="FFFFFF"/>
        <w:spacing w:before="100" w:beforeAutospacing="1" w:after="100" w:afterAutospacing="1" w:line="480" w:lineRule="auto"/>
        <w:rPr>
          <w:rFonts w:ascii="Times New Roman" w:eastAsia="Times New Roman" w:hAnsi="Times New Roman" w:cs="Times New Roman"/>
          <w:b/>
          <w:bCs/>
          <w:color w:val="000000" w:themeColor="text1"/>
          <w:sz w:val="24"/>
          <w:szCs w:val="24"/>
          <w:lang w:bidi="mr-IN"/>
        </w:rPr>
        <w:pPrChange w:id="342" w:author="Priya Banerjee" w:date="2016-01-15T13:58:00Z">
          <w:pPr>
            <w:shd w:val="clear" w:color="auto" w:fill="FFFFFF"/>
            <w:spacing w:before="100" w:beforeAutospacing="1" w:after="100" w:afterAutospacing="1" w:line="480" w:lineRule="auto"/>
            <w:jc w:val="both"/>
          </w:pPr>
        </w:pPrChange>
      </w:pPr>
      <w:r w:rsidRPr="00682BBE">
        <w:rPr>
          <w:rFonts w:ascii="Times New Roman" w:eastAsia="Times New Roman" w:hAnsi="Times New Roman" w:cs="Times New Roman"/>
          <w:b/>
          <w:bCs/>
          <w:color w:val="000000" w:themeColor="text1"/>
          <w:sz w:val="24"/>
          <w:szCs w:val="24"/>
          <w:lang w:bidi="mr-IN"/>
        </w:rPr>
        <w:t xml:space="preserve">Selection </w:t>
      </w:r>
      <w:r>
        <w:rPr>
          <w:rFonts w:ascii="Times New Roman" w:eastAsia="Times New Roman" w:hAnsi="Times New Roman" w:cs="Times New Roman"/>
          <w:b/>
          <w:bCs/>
          <w:color w:val="000000" w:themeColor="text1"/>
          <w:sz w:val="24"/>
          <w:szCs w:val="24"/>
          <w:lang w:bidi="mr-IN"/>
        </w:rPr>
        <w:t xml:space="preserve">and capacity building of peer educators </w:t>
      </w:r>
    </w:p>
    <w:p w:rsidR="00741785" w:rsidRPr="00C50AD6" w:rsidRDefault="00741785" w:rsidP="00B9197E">
      <w:pPr>
        <w:shd w:val="clear" w:color="auto" w:fill="FFFFFF"/>
        <w:spacing w:before="100" w:beforeAutospacing="1" w:after="100" w:afterAutospacing="1" w:line="480" w:lineRule="auto"/>
        <w:ind w:firstLine="720"/>
        <w:rPr>
          <w:rFonts w:ascii="Times New Roman" w:eastAsia="Times New Roman" w:hAnsi="Times New Roman" w:cs="Times New Roman"/>
          <w:b/>
          <w:bCs/>
          <w:color w:val="000000" w:themeColor="text1"/>
          <w:sz w:val="24"/>
          <w:szCs w:val="24"/>
          <w:lang w:bidi="mr-IN"/>
        </w:rPr>
        <w:pPrChange w:id="343" w:author="Priya Banerjee" w:date="2016-01-15T14:58:00Z">
          <w:pPr>
            <w:shd w:val="clear" w:color="auto" w:fill="FFFFFF"/>
            <w:spacing w:before="100" w:beforeAutospacing="1" w:after="100" w:afterAutospacing="1" w:line="480" w:lineRule="auto"/>
            <w:jc w:val="both"/>
          </w:pPr>
        </w:pPrChange>
      </w:pPr>
      <w:r w:rsidRPr="0028491D">
        <w:rPr>
          <w:rFonts w:ascii="Times New Roman" w:hAnsi="Times New Roman" w:cs="Times New Roman"/>
          <w:sz w:val="24"/>
          <w:szCs w:val="24"/>
          <w:rPrChange w:id="344" w:author="Priya Banerjee" w:date="2016-01-15T14:54:00Z">
            <w:rPr>
              <w:rFonts w:ascii="Times New Roman" w:hAnsi="Times New Roman" w:cs="Times New Roman"/>
            </w:rPr>
          </w:rPrChange>
        </w:rPr>
        <w:t>We decided to take peer educators for this task because participatory</w:t>
      </w:r>
      <w:r w:rsidR="006D0DE2" w:rsidRPr="0028491D">
        <w:rPr>
          <w:rFonts w:ascii="Times New Roman" w:hAnsi="Times New Roman" w:cs="Times New Roman"/>
          <w:sz w:val="24"/>
          <w:szCs w:val="24"/>
          <w:rPrChange w:id="345" w:author="Priya Banerjee" w:date="2016-01-15T14:54:00Z">
            <w:rPr>
              <w:rFonts w:ascii="Times New Roman" w:hAnsi="Times New Roman" w:cs="Times New Roman"/>
            </w:rPr>
          </w:rPrChange>
        </w:rPr>
        <w:t>, empowerment</w:t>
      </w:r>
      <w:r w:rsidRPr="0028491D">
        <w:rPr>
          <w:rFonts w:ascii="Times New Roman" w:hAnsi="Times New Roman" w:cs="Times New Roman"/>
          <w:sz w:val="24"/>
          <w:szCs w:val="24"/>
          <w:rPrChange w:id="346" w:author="Priya Banerjee" w:date="2016-01-15T14:54:00Z">
            <w:rPr>
              <w:rFonts w:ascii="Times New Roman" w:hAnsi="Times New Roman" w:cs="Times New Roman"/>
            </w:rPr>
          </w:rPrChange>
        </w:rPr>
        <w:t xml:space="preserve">, </w:t>
      </w:r>
      <w:r w:rsidR="006D0DE2" w:rsidRPr="0028491D">
        <w:rPr>
          <w:rFonts w:ascii="Times New Roman" w:hAnsi="Times New Roman" w:cs="Times New Roman"/>
          <w:sz w:val="24"/>
          <w:szCs w:val="24"/>
          <w:rPrChange w:id="347" w:author="Priya Banerjee" w:date="2016-01-15T14:54:00Z">
            <w:rPr>
              <w:rFonts w:ascii="Times New Roman" w:hAnsi="Times New Roman" w:cs="Times New Roman"/>
            </w:rPr>
          </w:rPrChange>
        </w:rPr>
        <w:t>a model of education is</w:t>
      </w:r>
      <w:ins w:id="348" w:author="Priya Banerjee" w:date="2016-01-15T14:54:00Z">
        <w:r w:rsidR="0028491D">
          <w:rPr>
            <w:rFonts w:ascii="Times New Roman" w:hAnsi="Times New Roman" w:cs="Times New Roman"/>
            <w:sz w:val="24"/>
            <w:szCs w:val="24"/>
          </w:rPr>
          <w:t xml:space="preserve"> </w:t>
        </w:r>
      </w:ins>
      <w:r w:rsidR="006D0DE2" w:rsidRPr="0028491D">
        <w:rPr>
          <w:rFonts w:ascii="Times New Roman" w:hAnsi="Times New Roman" w:cs="Times New Roman"/>
          <w:sz w:val="24"/>
          <w:szCs w:val="24"/>
          <w:rPrChange w:id="349" w:author="Priya Banerjee" w:date="2016-01-15T14:54:00Z">
            <w:rPr>
              <w:rFonts w:ascii="Times New Roman" w:hAnsi="Times New Roman" w:cs="Times New Roman"/>
            </w:rPr>
          </w:rPrChange>
        </w:rPr>
        <w:t>effective</w:t>
      </w:r>
      <w:r w:rsidR="006D0DE2" w:rsidRPr="00E14AB1">
        <w:rPr>
          <w:rFonts w:ascii="Times New Roman" w:hAnsi="Times New Roman" w:cs="Times New Roman"/>
        </w:rPr>
        <w:t>.</w:t>
      </w:r>
      <w:ins w:id="350" w:author="Priya Banerjee" w:date="2016-01-15T14:54:00Z">
        <w:r w:rsidR="0028491D">
          <w:rPr>
            <w:rFonts w:ascii="Times New Roman" w:hAnsi="Times New Roman" w:cs="Times New Roman"/>
          </w:rPr>
          <w:t xml:space="preserve"> </w:t>
        </w:r>
      </w:ins>
      <w:r w:rsidRPr="00E14AB1">
        <w:rPr>
          <w:rFonts w:ascii="Times New Roman" w:hAnsi="Times New Roman" w:cs="Times New Roman"/>
          <w:sz w:val="24"/>
          <w:szCs w:val="24"/>
        </w:rPr>
        <w:t xml:space="preserve">Many advocates of peer education claim that this horizontal process of peers (equals) talking among themselves is key to the impact of peer education on </w:t>
      </w:r>
      <w:r w:rsidR="00A31B52" w:rsidRPr="00E14AB1">
        <w:rPr>
          <w:rFonts w:ascii="Times New Roman" w:hAnsi="Times New Roman" w:cs="Times New Roman"/>
          <w:sz w:val="24"/>
          <w:szCs w:val="24"/>
        </w:rPr>
        <w:t>behavior</w:t>
      </w:r>
      <w:del w:id="351" w:author="Priya Banerjee" w:date="2016-01-15T14:58:00Z">
        <w:r w:rsidR="00A31B52" w:rsidRPr="00E14AB1" w:rsidDel="00B9197E">
          <w:rPr>
            <w:rFonts w:ascii="Times New Roman" w:hAnsi="Times New Roman" w:cs="Times New Roman"/>
            <w:sz w:val="24"/>
            <w:szCs w:val="24"/>
          </w:rPr>
          <w:delText>al</w:delText>
        </w:r>
      </w:del>
      <w:r w:rsidRPr="00E14AB1">
        <w:rPr>
          <w:rFonts w:ascii="Times New Roman" w:hAnsi="Times New Roman" w:cs="Times New Roman"/>
          <w:sz w:val="24"/>
          <w:szCs w:val="24"/>
        </w:rPr>
        <w:t xml:space="preserve"> change.</w:t>
      </w:r>
      <w:ins w:id="352" w:author="Priya Banerjee" w:date="2016-01-15T14:58:00Z">
        <w:r w:rsidR="00B9197E">
          <w:rPr>
            <w:rFonts w:ascii="Times New Roman" w:hAnsi="Times New Roman" w:cs="Times New Roman"/>
            <w:sz w:val="24"/>
            <w:szCs w:val="24"/>
          </w:rPr>
          <w:t xml:space="preserve"> (</w:t>
        </w:r>
        <w:proofErr w:type="gramStart"/>
        <w:r w:rsidR="00B9197E">
          <w:rPr>
            <w:rFonts w:ascii="Times New Roman" w:hAnsi="Times New Roman" w:cs="Times New Roman"/>
            <w:sz w:val="24"/>
            <w:szCs w:val="24"/>
          </w:rPr>
          <w:t>find</w:t>
        </w:r>
        <w:proofErr w:type="gramEnd"/>
        <w:r w:rsidR="00B9197E">
          <w:rPr>
            <w:rFonts w:ascii="Times New Roman" w:hAnsi="Times New Roman" w:cs="Times New Roman"/>
            <w:sz w:val="24"/>
            <w:szCs w:val="24"/>
          </w:rPr>
          <w:t xml:space="preserve"> a citation, provide a theoretical framework, see earlier comments)</w:t>
        </w:r>
      </w:ins>
      <w:r w:rsidRPr="00E14AB1">
        <w:rPr>
          <w:rFonts w:ascii="Times New Roman" w:hAnsi="Times New Roman" w:cs="Times New Roman"/>
          <w:sz w:val="24"/>
          <w:szCs w:val="24"/>
        </w:rPr>
        <w:t xml:space="preserve"> Peer education may also effect change at the group or societal level, by modifying norms and stimulating collective action that leads to chan</w:t>
      </w:r>
      <w:r w:rsidR="00A31B52">
        <w:rPr>
          <w:rFonts w:ascii="Times New Roman" w:hAnsi="Times New Roman" w:cs="Times New Roman"/>
          <w:sz w:val="24"/>
          <w:szCs w:val="24"/>
        </w:rPr>
        <w:t>ges in program</w:t>
      </w:r>
      <w:del w:id="353" w:author="Priya Banerjee" w:date="2016-01-15T14:58:00Z">
        <w:r w:rsidR="00A31B52" w:rsidDel="00B9197E">
          <w:rPr>
            <w:rFonts w:ascii="Times New Roman" w:hAnsi="Times New Roman" w:cs="Times New Roman"/>
            <w:sz w:val="24"/>
            <w:szCs w:val="24"/>
          </w:rPr>
          <w:delText>mes</w:delText>
        </w:r>
      </w:del>
      <w:r w:rsidR="00A31B52">
        <w:rPr>
          <w:rFonts w:ascii="Times New Roman" w:hAnsi="Times New Roman" w:cs="Times New Roman"/>
          <w:sz w:val="24"/>
          <w:szCs w:val="24"/>
        </w:rPr>
        <w:t xml:space="preserve"> and policies </w:t>
      </w:r>
      <w:r w:rsidR="002F30E8">
        <w:rPr>
          <w:rFonts w:ascii="Times New Roman" w:hAnsi="Times New Roman" w:cs="Times New Roman"/>
          <w:sz w:val="24"/>
          <w:szCs w:val="24"/>
        </w:rPr>
        <w:t>(Flanagan</w:t>
      </w:r>
      <w:r w:rsidRPr="00E14AB1">
        <w:rPr>
          <w:rFonts w:ascii="Times New Roman" w:hAnsi="Times New Roman" w:cs="Times New Roman"/>
          <w:sz w:val="24"/>
          <w:szCs w:val="24"/>
        </w:rPr>
        <w:t xml:space="preserve"> </w:t>
      </w:r>
      <w:del w:id="354" w:author="Priya Banerjee" w:date="2016-01-15T14:58:00Z">
        <w:r w:rsidRPr="00E14AB1" w:rsidDel="00B9197E">
          <w:rPr>
            <w:rFonts w:ascii="Times New Roman" w:hAnsi="Times New Roman" w:cs="Times New Roman"/>
            <w:sz w:val="24"/>
            <w:szCs w:val="24"/>
          </w:rPr>
          <w:delText xml:space="preserve">and </w:delText>
        </w:r>
      </w:del>
      <w:ins w:id="355" w:author="Priya Banerjee" w:date="2016-01-15T14:58:00Z">
        <w:r w:rsidR="00B9197E">
          <w:rPr>
            <w:rFonts w:ascii="Times New Roman" w:hAnsi="Times New Roman" w:cs="Times New Roman"/>
            <w:sz w:val="24"/>
            <w:szCs w:val="24"/>
          </w:rPr>
          <w:t>&amp;</w:t>
        </w:r>
        <w:r w:rsidR="00B9197E" w:rsidRPr="00E14AB1">
          <w:rPr>
            <w:rFonts w:ascii="Times New Roman" w:hAnsi="Times New Roman" w:cs="Times New Roman"/>
            <w:sz w:val="24"/>
            <w:szCs w:val="24"/>
          </w:rPr>
          <w:t xml:space="preserve"> </w:t>
        </w:r>
      </w:ins>
      <w:r w:rsidRPr="00E14AB1">
        <w:rPr>
          <w:rFonts w:ascii="Times New Roman" w:hAnsi="Times New Roman" w:cs="Times New Roman"/>
          <w:sz w:val="24"/>
          <w:szCs w:val="24"/>
        </w:rPr>
        <w:t>Mahler</w:t>
      </w:r>
      <w:r w:rsidR="006D0DE2" w:rsidRPr="00E14AB1">
        <w:rPr>
          <w:rFonts w:ascii="Times New Roman" w:hAnsi="Times New Roman" w:cs="Times New Roman"/>
          <w:sz w:val="24"/>
          <w:szCs w:val="24"/>
        </w:rPr>
        <w:t xml:space="preserve">, </w:t>
      </w:r>
      <w:r w:rsidR="006D0DE2" w:rsidRPr="00E14AB1">
        <w:rPr>
          <w:rFonts w:ascii="Times New Roman" w:hAnsi="Times New Roman" w:cs="Times New Roman"/>
          <w:sz w:val="24"/>
          <w:szCs w:val="24"/>
        </w:rPr>
        <w:lastRenderedPageBreak/>
        <w:t>1996</w:t>
      </w:r>
      <w:r w:rsidRPr="00E14AB1">
        <w:rPr>
          <w:rFonts w:ascii="Times New Roman" w:hAnsi="Times New Roman" w:cs="Times New Roman"/>
          <w:sz w:val="24"/>
          <w:szCs w:val="24"/>
        </w:rPr>
        <w:t>).</w:t>
      </w:r>
      <w:r>
        <w:rPr>
          <w:rFonts w:ascii="Times New Roman" w:hAnsi="Times New Roman" w:cs="Times New Roman"/>
          <w:sz w:val="24"/>
          <w:szCs w:val="24"/>
        </w:rPr>
        <w:t xml:space="preserve"> S</w:t>
      </w:r>
      <w:r w:rsidRPr="003D4FB9">
        <w:rPr>
          <w:rFonts w:ascii="Times New Roman" w:eastAsia="Times New Roman" w:hAnsi="Times New Roman" w:cs="Times New Roman"/>
          <w:color w:val="000000" w:themeColor="text1"/>
          <w:sz w:val="24"/>
          <w:szCs w:val="24"/>
          <w:lang w:bidi="mr-IN"/>
        </w:rPr>
        <w:t xml:space="preserve">election of peer educators was </w:t>
      </w:r>
      <w:r>
        <w:rPr>
          <w:rFonts w:ascii="Times New Roman" w:eastAsia="Times New Roman" w:hAnsi="Times New Roman" w:cs="Times New Roman"/>
          <w:color w:val="000000" w:themeColor="text1"/>
          <w:sz w:val="24"/>
          <w:szCs w:val="24"/>
          <w:lang w:bidi="mr-IN"/>
        </w:rPr>
        <w:t xml:space="preserve">done on the basis </w:t>
      </w:r>
      <w:r w:rsidR="00A31B52">
        <w:rPr>
          <w:rFonts w:ascii="Times New Roman" w:eastAsia="Times New Roman" w:hAnsi="Times New Roman" w:cs="Times New Roman"/>
          <w:color w:val="000000" w:themeColor="text1"/>
          <w:sz w:val="24"/>
          <w:szCs w:val="24"/>
          <w:lang w:bidi="mr-IN"/>
        </w:rPr>
        <w:t>of their</w:t>
      </w:r>
      <w:r>
        <w:rPr>
          <w:rFonts w:ascii="Times New Roman" w:eastAsia="Times New Roman" w:hAnsi="Times New Roman" w:cs="Times New Roman"/>
          <w:color w:val="000000" w:themeColor="text1"/>
          <w:sz w:val="24"/>
          <w:szCs w:val="24"/>
          <w:lang w:bidi="mr-IN"/>
        </w:rPr>
        <w:t xml:space="preserve"> familiarity with the community, </w:t>
      </w:r>
      <w:ins w:id="356" w:author="Priya Banerjee" w:date="2016-01-15T14:59:00Z">
        <w:r w:rsidR="00B9197E">
          <w:rPr>
            <w:rFonts w:ascii="Times New Roman" w:eastAsia="Times New Roman" w:hAnsi="Times New Roman" w:cs="Times New Roman"/>
            <w:color w:val="000000" w:themeColor="text1"/>
            <w:sz w:val="24"/>
            <w:szCs w:val="24"/>
            <w:lang w:bidi="mr-IN"/>
          </w:rPr>
          <w:t xml:space="preserve">with a </w:t>
        </w:r>
      </w:ins>
      <w:del w:id="357" w:author="Priya Banerjee" w:date="2016-01-15T14:59:00Z">
        <w:r w:rsidRPr="003D4FB9" w:rsidDel="00B9197E">
          <w:rPr>
            <w:rFonts w:ascii="Times New Roman" w:eastAsia="Times New Roman" w:hAnsi="Times New Roman" w:cs="Times New Roman"/>
            <w:color w:val="000000" w:themeColor="text1"/>
            <w:sz w:val="24"/>
            <w:szCs w:val="24"/>
            <w:lang w:bidi="mr-IN"/>
          </w:rPr>
          <w:delText>education</w:delText>
        </w:r>
        <w:r w:rsidDel="00B9197E">
          <w:rPr>
            <w:rFonts w:ascii="Times New Roman" w:eastAsia="Times New Roman" w:hAnsi="Times New Roman" w:cs="Times New Roman"/>
            <w:color w:val="000000" w:themeColor="text1"/>
            <w:sz w:val="24"/>
            <w:szCs w:val="24"/>
            <w:lang w:bidi="mr-IN"/>
          </w:rPr>
          <w:delText xml:space="preserve"> </w:delText>
        </w:r>
      </w:del>
      <w:r>
        <w:rPr>
          <w:rFonts w:ascii="Times New Roman" w:eastAsia="Times New Roman" w:hAnsi="Times New Roman" w:cs="Times New Roman"/>
          <w:color w:val="000000" w:themeColor="text1"/>
          <w:sz w:val="24"/>
          <w:szCs w:val="24"/>
          <w:lang w:bidi="mr-IN"/>
        </w:rPr>
        <w:t>minimum 10</w:t>
      </w:r>
      <w:r w:rsidRPr="006B345D">
        <w:rPr>
          <w:rFonts w:ascii="Times New Roman" w:eastAsia="Times New Roman" w:hAnsi="Times New Roman" w:cs="Times New Roman"/>
          <w:color w:val="000000" w:themeColor="text1"/>
          <w:sz w:val="24"/>
          <w:szCs w:val="24"/>
          <w:vertAlign w:val="superscript"/>
          <w:lang w:bidi="mr-IN"/>
        </w:rPr>
        <w:t>th</w:t>
      </w:r>
      <w:r>
        <w:rPr>
          <w:rFonts w:ascii="Times New Roman" w:eastAsia="Times New Roman" w:hAnsi="Times New Roman" w:cs="Times New Roman"/>
          <w:color w:val="000000" w:themeColor="text1"/>
          <w:sz w:val="24"/>
          <w:szCs w:val="24"/>
          <w:lang w:bidi="mr-IN"/>
        </w:rPr>
        <w:t xml:space="preserve"> grade</w:t>
      </w:r>
      <w:ins w:id="358" w:author="Priya Banerjee" w:date="2016-01-15T14:59:00Z">
        <w:r w:rsidR="00B9197E">
          <w:rPr>
            <w:rFonts w:ascii="Times New Roman" w:eastAsia="Times New Roman" w:hAnsi="Times New Roman" w:cs="Times New Roman"/>
            <w:color w:val="000000" w:themeColor="text1"/>
            <w:sz w:val="24"/>
            <w:szCs w:val="24"/>
            <w:lang w:bidi="mr-IN"/>
          </w:rPr>
          <w:t xml:space="preserve"> education</w:t>
        </w:r>
      </w:ins>
      <w:r w:rsidRPr="003D4FB9">
        <w:rPr>
          <w:rFonts w:ascii="Times New Roman" w:eastAsia="Times New Roman" w:hAnsi="Times New Roman" w:cs="Times New Roman"/>
          <w:color w:val="000000" w:themeColor="text1"/>
          <w:sz w:val="24"/>
          <w:szCs w:val="24"/>
          <w:lang w:bidi="mr-IN"/>
        </w:rPr>
        <w:t xml:space="preserve">, </w:t>
      </w:r>
      <w:del w:id="359" w:author="Priya Banerjee" w:date="2016-01-15T14:59:00Z">
        <w:r w:rsidRPr="003D4FB9" w:rsidDel="00B9197E">
          <w:rPr>
            <w:rFonts w:ascii="Times New Roman" w:eastAsia="Times New Roman" w:hAnsi="Times New Roman" w:cs="Times New Roman"/>
            <w:color w:val="000000" w:themeColor="text1"/>
            <w:sz w:val="24"/>
            <w:szCs w:val="24"/>
            <w:lang w:bidi="mr-IN"/>
          </w:rPr>
          <w:delText xml:space="preserve">fluent </w:delText>
        </w:r>
      </w:del>
      <w:ins w:id="360" w:author="Priya Banerjee" w:date="2016-01-15T14:59:00Z">
        <w:r w:rsidR="00B9197E" w:rsidRPr="003D4FB9">
          <w:rPr>
            <w:rFonts w:ascii="Times New Roman" w:eastAsia="Times New Roman" w:hAnsi="Times New Roman" w:cs="Times New Roman"/>
            <w:color w:val="000000" w:themeColor="text1"/>
            <w:sz w:val="24"/>
            <w:szCs w:val="24"/>
            <w:lang w:bidi="mr-IN"/>
          </w:rPr>
          <w:t>fluen</w:t>
        </w:r>
        <w:r w:rsidR="00B9197E">
          <w:rPr>
            <w:rFonts w:ascii="Times New Roman" w:eastAsia="Times New Roman" w:hAnsi="Times New Roman" w:cs="Times New Roman"/>
            <w:color w:val="000000" w:themeColor="text1"/>
            <w:sz w:val="24"/>
            <w:szCs w:val="24"/>
            <w:lang w:bidi="mr-IN"/>
          </w:rPr>
          <w:t>cy</w:t>
        </w:r>
        <w:r w:rsidR="00B9197E" w:rsidRPr="003D4FB9">
          <w:rPr>
            <w:rFonts w:ascii="Times New Roman" w:eastAsia="Times New Roman" w:hAnsi="Times New Roman" w:cs="Times New Roman"/>
            <w:color w:val="000000" w:themeColor="text1"/>
            <w:sz w:val="24"/>
            <w:szCs w:val="24"/>
            <w:lang w:bidi="mr-IN"/>
          </w:rPr>
          <w:t xml:space="preserve"> </w:t>
        </w:r>
      </w:ins>
      <w:r w:rsidRPr="003D4FB9">
        <w:rPr>
          <w:rFonts w:ascii="Times New Roman" w:eastAsia="Times New Roman" w:hAnsi="Times New Roman" w:cs="Times New Roman"/>
          <w:color w:val="000000" w:themeColor="text1"/>
          <w:sz w:val="24"/>
          <w:szCs w:val="24"/>
          <w:lang w:bidi="mr-IN"/>
        </w:rPr>
        <w:t>in local language</w:t>
      </w:r>
      <w:r>
        <w:rPr>
          <w:rFonts w:ascii="Times New Roman" w:eastAsia="Times New Roman" w:hAnsi="Times New Roman" w:cs="Times New Roman"/>
          <w:color w:val="000000" w:themeColor="text1"/>
          <w:sz w:val="24"/>
          <w:szCs w:val="24"/>
          <w:lang w:bidi="mr-IN"/>
        </w:rPr>
        <w:t xml:space="preserve">, </w:t>
      </w:r>
      <w:r w:rsidRPr="003D4FB9">
        <w:rPr>
          <w:rFonts w:ascii="Times New Roman" w:eastAsia="Times New Roman" w:hAnsi="Times New Roman" w:cs="Times New Roman"/>
          <w:color w:val="000000" w:themeColor="text1"/>
          <w:sz w:val="24"/>
          <w:szCs w:val="24"/>
          <w:lang w:bidi="mr-IN"/>
        </w:rPr>
        <w:t xml:space="preserve">interest and enthusiasm in being trained as peer educator. </w:t>
      </w:r>
      <w:ins w:id="361" w:author="Priya Banerjee" w:date="2016-01-15T14:59:00Z">
        <w:r w:rsidR="00B9197E">
          <w:rPr>
            <w:rFonts w:ascii="Times New Roman" w:eastAsia="Times New Roman" w:hAnsi="Times New Roman" w:cs="Times New Roman"/>
            <w:color w:val="000000" w:themeColor="text1"/>
            <w:sz w:val="24"/>
            <w:szCs w:val="24"/>
            <w:lang w:bidi="mr-IN"/>
          </w:rPr>
          <w:t xml:space="preserve">A </w:t>
        </w:r>
      </w:ins>
      <w:del w:id="362" w:author="Priya Banerjee" w:date="2016-01-15T14:59:00Z">
        <w:r w:rsidDel="00B9197E">
          <w:rPr>
            <w:rFonts w:ascii="Times New Roman" w:eastAsia="Times New Roman" w:hAnsi="Times New Roman" w:cs="Times New Roman"/>
            <w:color w:val="000000" w:themeColor="text1"/>
            <w:sz w:val="24"/>
            <w:szCs w:val="24"/>
            <w:lang w:bidi="mr-IN"/>
          </w:rPr>
          <w:delText>T</w:delText>
        </w:r>
      </w:del>
      <w:ins w:id="363" w:author="Priya Banerjee" w:date="2016-01-15T14:59:00Z">
        <w:r w:rsidR="00B9197E">
          <w:rPr>
            <w:rFonts w:ascii="Times New Roman" w:eastAsia="Times New Roman" w:hAnsi="Times New Roman" w:cs="Times New Roman"/>
            <w:color w:val="000000" w:themeColor="text1"/>
            <w:sz w:val="24"/>
            <w:szCs w:val="24"/>
            <w:lang w:bidi="mr-IN"/>
          </w:rPr>
          <w:t>t</w:t>
        </w:r>
      </w:ins>
      <w:r>
        <w:rPr>
          <w:rFonts w:ascii="Times New Roman" w:eastAsia="Times New Roman" w:hAnsi="Times New Roman" w:cs="Times New Roman"/>
          <w:color w:val="000000" w:themeColor="text1"/>
          <w:sz w:val="24"/>
          <w:szCs w:val="24"/>
          <w:lang w:bidi="mr-IN"/>
        </w:rPr>
        <w:t>otal</w:t>
      </w:r>
      <w:del w:id="364" w:author="Priya Banerjee" w:date="2016-01-15T14:59:00Z">
        <w:r w:rsidDel="00B9197E">
          <w:rPr>
            <w:rFonts w:ascii="Times New Roman" w:eastAsia="Times New Roman" w:hAnsi="Times New Roman" w:cs="Times New Roman"/>
            <w:color w:val="000000" w:themeColor="text1"/>
            <w:sz w:val="24"/>
            <w:szCs w:val="24"/>
            <w:lang w:bidi="mr-IN"/>
          </w:rPr>
          <w:delText>ly</w:delText>
        </w:r>
      </w:del>
      <w:ins w:id="365" w:author="Priya Banerjee" w:date="2016-01-15T14:59:00Z">
        <w:r w:rsidR="00B9197E">
          <w:rPr>
            <w:rFonts w:ascii="Times New Roman" w:eastAsia="Times New Roman" w:hAnsi="Times New Roman" w:cs="Times New Roman"/>
            <w:color w:val="000000" w:themeColor="text1"/>
            <w:sz w:val="24"/>
            <w:szCs w:val="24"/>
            <w:lang w:bidi="mr-IN"/>
          </w:rPr>
          <w:t xml:space="preserve"> of</w:t>
        </w:r>
      </w:ins>
      <w:r>
        <w:rPr>
          <w:rFonts w:ascii="Times New Roman" w:eastAsia="Times New Roman" w:hAnsi="Times New Roman" w:cs="Times New Roman"/>
          <w:color w:val="000000" w:themeColor="text1"/>
          <w:sz w:val="24"/>
          <w:szCs w:val="24"/>
          <w:lang w:bidi="mr-IN"/>
        </w:rPr>
        <w:t xml:space="preserve"> sixteen women </w:t>
      </w:r>
      <w:del w:id="366" w:author="Priya Banerjee" w:date="2016-01-15T15:00:00Z">
        <w:r w:rsidDel="00B9197E">
          <w:rPr>
            <w:rFonts w:ascii="Times New Roman" w:eastAsia="Times New Roman" w:hAnsi="Times New Roman" w:cs="Times New Roman"/>
            <w:color w:val="000000" w:themeColor="text1"/>
            <w:sz w:val="24"/>
            <w:szCs w:val="24"/>
            <w:lang w:bidi="mr-IN"/>
          </w:rPr>
          <w:delText>approached us</w:delText>
        </w:r>
      </w:del>
      <w:ins w:id="367" w:author="Priya Banerjee" w:date="2016-01-15T15:00:00Z">
        <w:r w:rsidR="00B9197E">
          <w:rPr>
            <w:rFonts w:ascii="Times New Roman" w:eastAsia="Times New Roman" w:hAnsi="Times New Roman" w:cs="Times New Roman"/>
            <w:color w:val="000000" w:themeColor="text1"/>
            <w:sz w:val="24"/>
            <w:szCs w:val="24"/>
            <w:lang w:bidi="mr-IN"/>
          </w:rPr>
          <w:t>were interested in the training</w:t>
        </w:r>
        <w:proofErr w:type="gramStart"/>
        <w:r w:rsidR="00B9197E">
          <w:rPr>
            <w:rFonts w:ascii="Times New Roman" w:eastAsia="Times New Roman" w:hAnsi="Times New Roman" w:cs="Times New Roman"/>
            <w:color w:val="000000" w:themeColor="text1"/>
            <w:sz w:val="24"/>
            <w:szCs w:val="24"/>
            <w:lang w:bidi="mr-IN"/>
          </w:rPr>
          <w:t xml:space="preserve">, </w:t>
        </w:r>
      </w:ins>
      <w:r>
        <w:rPr>
          <w:rFonts w:ascii="Times New Roman" w:eastAsia="Times New Roman" w:hAnsi="Times New Roman" w:cs="Times New Roman"/>
          <w:color w:val="000000" w:themeColor="text1"/>
          <w:sz w:val="24"/>
          <w:szCs w:val="24"/>
          <w:lang w:bidi="mr-IN"/>
        </w:rPr>
        <w:t xml:space="preserve"> but</w:t>
      </w:r>
      <w:proofErr w:type="gramEnd"/>
      <w:r>
        <w:rPr>
          <w:rFonts w:ascii="Times New Roman" w:eastAsia="Times New Roman" w:hAnsi="Times New Roman" w:cs="Times New Roman"/>
          <w:color w:val="000000" w:themeColor="text1"/>
          <w:sz w:val="24"/>
          <w:szCs w:val="24"/>
          <w:lang w:bidi="mr-IN"/>
        </w:rPr>
        <w:t xml:space="preserve"> only ten </w:t>
      </w:r>
      <w:r w:rsidRPr="003D4FB9">
        <w:rPr>
          <w:rFonts w:ascii="Times New Roman" w:eastAsia="Times New Roman" w:hAnsi="Times New Roman" w:cs="Times New Roman"/>
          <w:color w:val="000000" w:themeColor="text1"/>
          <w:sz w:val="24"/>
          <w:szCs w:val="24"/>
          <w:lang w:bidi="mr-IN"/>
        </w:rPr>
        <w:t xml:space="preserve">women </w:t>
      </w:r>
      <w:r>
        <w:rPr>
          <w:rFonts w:ascii="Times New Roman" w:eastAsia="Times New Roman" w:hAnsi="Times New Roman" w:cs="Times New Roman"/>
          <w:color w:val="000000" w:themeColor="text1"/>
          <w:sz w:val="24"/>
          <w:szCs w:val="24"/>
          <w:lang w:bidi="mr-IN"/>
        </w:rPr>
        <w:t>were selected for capacity building training</w:t>
      </w:r>
      <w:ins w:id="368" w:author="Priya Banerjee" w:date="2016-01-15T15:00:00Z">
        <w:r w:rsidR="00B9197E">
          <w:rPr>
            <w:rFonts w:ascii="Times New Roman" w:eastAsia="Times New Roman" w:hAnsi="Times New Roman" w:cs="Times New Roman"/>
            <w:color w:val="000000" w:themeColor="text1"/>
            <w:sz w:val="24"/>
            <w:szCs w:val="24"/>
            <w:lang w:bidi="mr-IN"/>
          </w:rPr>
          <w:t xml:space="preserve"> (explain briefly why)</w:t>
        </w:r>
      </w:ins>
      <w:r>
        <w:rPr>
          <w:rFonts w:ascii="Times New Roman" w:eastAsia="Times New Roman" w:hAnsi="Times New Roman" w:cs="Times New Roman"/>
          <w:color w:val="000000" w:themeColor="text1"/>
          <w:sz w:val="24"/>
          <w:szCs w:val="24"/>
          <w:lang w:bidi="mr-IN"/>
        </w:rPr>
        <w:t xml:space="preserve">. The mean age of </w:t>
      </w:r>
      <w:ins w:id="369" w:author="Priya Banerjee" w:date="2016-01-15T15:00:00Z">
        <w:r w:rsidR="00B9197E">
          <w:rPr>
            <w:rFonts w:ascii="Times New Roman" w:eastAsia="Times New Roman" w:hAnsi="Times New Roman" w:cs="Times New Roman"/>
            <w:color w:val="000000" w:themeColor="text1"/>
            <w:sz w:val="24"/>
            <w:szCs w:val="24"/>
            <w:lang w:bidi="mr-IN"/>
          </w:rPr>
          <w:t xml:space="preserve">the </w:t>
        </w:r>
      </w:ins>
      <w:r>
        <w:rPr>
          <w:rFonts w:ascii="Times New Roman" w:eastAsia="Times New Roman" w:hAnsi="Times New Roman" w:cs="Times New Roman"/>
          <w:color w:val="000000" w:themeColor="text1"/>
          <w:sz w:val="24"/>
          <w:szCs w:val="24"/>
          <w:lang w:bidi="mr-IN"/>
        </w:rPr>
        <w:t>peer educators was 35.7±10.9 and all had completed</w:t>
      </w:r>
      <w:ins w:id="370" w:author="Priya Banerjee" w:date="2016-01-15T15:00:00Z">
        <w:r w:rsidR="00B9197E">
          <w:rPr>
            <w:rFonts w:ascii="Times New Roman" w:eastAsia="Times New Roman" w:hAnsi="Times New Roman" w:cs="Times New Roman"/>
            <w:color w:val="000000" w:themeColor="text1"/>
            <w:sz w:val="24"/>
            <w:szCs w:val="24"/>
            <w:lang w:bidi="mr-IN"/>
          </w:rPr>
          <w:t xml:space="preserve"> a</w:t>
        </w:r>
      </w:ins>
      <w:r>
        <w:rPr>
          <w:rFonts w:ascii="Times New Roman" w:eastAsia="Times New Roman" w:hAnsi="Times New Roman" w:cs="Times New Roman"/>
          <w:color w:val="000000" w:themeColor="text1"/>
          <w:sz w:val="24"/>
          <w:szCs w:val="24"/>
          <w:lang w:bidi="mr-IN"/>
        </w:rPr>
        <w:t xml:space="preserve"> high school</w:t>
      </w:r>
      <w:ins w:id="371" w:author="Priya Banerjee" w:date="2016-01-15T15:00:00Z">
        <w:r w:rsidR="00B9197E">
          <w:rPr>
            <w:rFonts w:ascii="Times New Roman" w:eastAsia="Times New Roman" w:hAnsi="Times New Roman" w:cs="Times New Roman"/>
            <w:color w:val="000000" w:themeColor="text1"/>
            <w:sz w:val="24"/>
            <w:szCs w:val="24"/>
            <w:lang w:bidi="mr-IN"/>
          </w:rPr>
          <w:t xml:space="preserve"> level</w:t>
        </w:r>
      </w:ins>
      <w:r>
        <w:rPr>
          <w:rFonts w:ascii="Times New Roman" w:eastAsia="Times New Roman" w:hAnsi="Times New Roman" w:cs="Times New Roman"/>
          <w:color w:val="000000" w:themeColor="text1"/>
          <w:sz w:val="24"/>
          <w:szCs w:val="24"/>
          <w:lang w:bidi="mr-IN"/>
        </w:rPr>
        <w:t xml:space="preserve"> education and could read and write in </w:t>
      </w:r>
      <w:ins w:id="372" w:author="Priya Banerjee" w:date="2016-01-15T15:00:00Z">
        <w:r w:rsidR="00B9197E">
          <w:rPr>
            <w:rFonts w:ascii="Times New Roman" w:eastAsia="Times New Roman" w:hAnsi="Times New Roman" w:cs="Times New Roman"/>
            <w:color w:val="000000" w:themeColor="text1"/>
            <w:sz w:val="24"/>
            <w:szCs w:val="24"/>
            <w:lang w:bidi="mr-IN"/>
          </w:rPr>
          <w:t xml:space="preserve">the </w:t>
        </w:r>
      </w:ins>
      <w:r>
        <w:rPr>
          <w:rFonts w:ascii="Times New Roman" w:eastAsia="Times New Roman" w:hAnsi="Times New Roman" w:cs="Times New Roman"/>
          <w:color w:val="000000" w:themeColor="text1"/>
          <w:sz w:val="24"/>
          <w:szCs w:val="24"/>
          <w:lang w:bidi="mr-IN"/>
        </w:rPr>
        <w:t xml:space="preserve">local vernacular language. </w:t>
      </w:r>
    </w:p>
    <w:p w:rsidR="00741785" w:rsidRDefault="00B9197E" w:rsidP="00B9197E">
      <w:pPr>
        <w:spacing w:line="480" w:lineRule="auto"/>
        <w:ind w:firstLine="720"/>
        <w:rPr>
          <w:rFonts w:ascii="Times New Roman" w:hAnsi="Times New Roman" w:cs="Times New Roman"/>
          <w:color w:val="000000" w:themeColor="text1"/>
          <w:sz w:val="24"/>
          <w:szCs w:val="24"/>
          <w:shd w:val="clear" w:color="auto" w:fill="FFFFFF"/>
        </w:rPr>
        <w:pPrChange w:id="373" w:author="Priya Banerjee" w:date="2016-01-15T15:00:00Z">
          <w:pPr>
            <w:spacing w:line="480" w:lineRule="auto"/>
            <w:jc w:val="both"/>
          </w:pPr>
        </w:pPrChange>
      </w:pPr>
      <w:ins w:id="374" w:author="Priya Banerjee" w:date="2016-01-15T15:00:00Z">
        <w:r>
          <w:rPr>
            <w:rFonts w:ascii="Times New Roman" w:hAnsi="Times New Roman" w:cs="Times New Roman"/>
            <w:color w:val="000000" w:themeColor="text1"/>
            <w:sz w:val="24"/>
            <w:szCs w:val="24"/>
            <w:shd w:val="clear" w:color="auto" w:fill="FFFFFF"/>
          </w:rPr>
          <w:t xml:space="preserve">The ten women selected to be peer-educators </w:t>
        </w:r>
      </w:ins>
      <w:del w:id="375" w:author="Priya Banerjee" w:date="2016-01-15T15:01:00Z">
        <w:r w:rsidR="00741785" w:rsidRPr="00E14AB1" w:rsidDel="00B9197E">
          <w:rPr>
            <w:rFonts w:ascii="Times New Roman" w:hAnsi="Times New Roman" w:cs="Times New Roman"/>
            <w:color w:val="000000" w:themeColor="text1"/>
            <w:sz w:val="24"/>
            <w:szCs w:val="24"/>
            <w:shd w:val="clear" w:color="auto" w:fill="FFFFFF"/>
          </w:rPr>
          <w:delText xml:space="preserve">They </w:delText>
        </w:r>
      </w:del>
      <w:r w:rsidR="00741785" w:rsidRPr="00E14AB1">
        <w:rPr>
          <w:rFonts w:ascii="Times New Roman" w:hAnsi="Times New Roman" w:cs="Times New Roman"/>
          <w:color w:val="000000" w:themeColor="text1"/>
          <w:sz w:val="24"/>
          <w:szCs w:val="24"/>
          <w:shd w:val="clear" w:color="auto" w:fill="FFFFFF"/>
        </w:rPr>
        <w:t xml:space="preserve">were trained for total 16 hours in </w:t>
      </w:r>
      <w:ins w:id="376" w:author="Priya Banerjee" w:date="2016-01-15T15:01:00Z">
        <w:r>
          <w:rPr>
            <w:rFonts w:ascii="Times New Roman" w:hAnsi="Times New Roman" w:cs="Times New Roman"/>
            <w:color w:val="000000" w:themeColor="text1"/>
            <w:sz w:val="24"/>
            <w:szCs w:val="24"/>
            <w:shd w:val="clear" w:color="auto" w:fill="FFFFFF"/>
          </w:rPr>
          <w:t xml:space="preserve">an intensive </w:t>
        </w:r>
      </w:ins>
      <w:del w:id="377" w:author="Priya Banerjee" w:date="2016-01-15T15:01:00Z">
        <w:r w:rsidR="00741785" w:rsidRPr="00E14AB1" w:rsidDel="00B9197E">
          <w:rPr>
            <w:rFonts w:ascii="Times New Roman" w:hAnsi="Times New Roman" w:cs="Times New Roman"/>
            <w:color w:val="000000" w:themeColor="text1"/>
            <w:sz w:val="24"/>
            <w:szCs w:val="24"/>
            <w:shd w:val="clear" w:color="auto" w:fill="FFFFFF"/>
          </w:rPr>
          <w:delText xml:space="preserve">extensive </w:delText>
        </w:r>
      </w:del>
      <w:r w:rsidR="00741785" w:rsidRPr="00E14AB1">
        <w:rPr>
          <w:rFonts w:ascii="Times New Roman" w:hAnsi="Times New Roman" w:cs="Times New Roman"/>
          <w:color w:val="000000" w:themeColor="text1"/>
          <w:sz w:val="24"/>
          <w:szCs w:val="24"/>
          <w:shd w:val="clear" w:color="auto" w:fill="FFFFFF"/>
        </w:rPr>
        <w:t>training program</w:t>
      </w:r>
      <w:del w:id="378" w:author="Priya Banerjee" w:date="2016-01-15T15:01:00Z">
        <w:r w:rsidR="00741785" w:rsidRPr="00E14AB1" w:rsidDel="00B9197E">
          <w:rPr>
            <w:rFonts w:ascii="Times New Roman" w:hAnsi="Times New Roman" w:cs="Times New Roman"/>
            <w:color w:val="000000" w:themeColor="text1"/>
            <w:sz w:val="24"/>
            <w:szCs w:val="24"/>
            <w:shd w:val="clear" w:color="auto" w:fill="FFFFFF"/>
          </w:rPr>
          <w:delText>me.</w:delText>
        </w:r>
      </w:del>
      <w:ins w:id="379" w:author="Priya Banerjee" w:date="2016-01-15T15:01:00Z">
        <w:r>
          <w:rPr>
            <w:rFonts w:ascii="Times New Roman" w:hAnsi="Times New Roman" w:cs="Times New Roman"/>
            <w:color w:val="000000" w:themeColor="text1"/>
            <w:sz w:val="24"/>
            <w:szCs w:val="24"/>
            <w:shd w:val="clear" w:color="auto" w:fill="FFFFFF"/>
          </w:rPr>
          <w:t>.</w:t>
        </w:r>
      </w:ins>
      <w:r w:rsidR="00741785" w:rsidRPr="00E14AB1">
        <w:rPr>
          <w:rFonts w:ascii="Times New Roman" w:hAnsi="Times New Roman" w:cs="Times New Roman"/>
          <w:color w:val="000000" w:themeColor="text1"/>
          <w:sz w:val="24"/>
          <w:szCs w:val="24"/>
          <w:shd w:val="clear" w:color="auto" w:fill="FFFFFF"/>
        </w:rPr>
        <w:t xml:space="preserve"> Individual and group assignment, role plays, games were used to get feedback on the training and to check whether they understood the subject matter or not </w:t>
      </w:r>
      <w:r w:rsidR="00741785" w:rsidRPr="00B9197E">
        <w:rPr>
          <w:rFonts w:ascii="Times New Roman" w:hAnsi="Times New Roman" w:cs="Times New Roman"/>
          <w:color w:val="000000" w:themeColor="text1"/>
          <w:sz w:val="24"/>
          <w:szCs w:val="24"/>
          <w:highlight w:val="yellow"/>
          <w:shd w:val="clear" w:color="auto" w:fill="FFFFFF"/>
          <w:rPrChange w:id="380" w:author="Priya Banerjee" w:date="2016-01-15T15:01:00Z">
            <w:rPr>
              <w:rFonts w:ascii="Times New Roman" w:hAnsi="Times New Roman" w:cs="Times New Roman"/>
              <w:color w:val="000000" w:themeColor="text1"/>
              <w:sz w:val="24"/>
              <w:szCs w:val="24"/>
              <w:shd w:val="clear" w:color="auto" w:fill="FFFFFF"/>
            </w:rPr>
          </w:rPrChange>
        </w:rPr>
        <w:t>and finally for evaluation</w:t>
      </w:r>
      <w:proofErr w:type="gramStart"/>
      <w:ins w:id="381" w:author="Priya Banerjee" w:date="2016-01-15T15:01:00Z">
        <w:r>
          <w:rPr>
            <w:rFonts w:ascii="Times New Roman" w:hAnsi="Times New Roman" w:cs="Times New Roman"/>
            <w:color w:val="000000" w:themeColor="text1"/>
            <w:sz w:val="24"/>
            <w:szCs w:val="24"/>
            <w:shd w:val="clear" w:color="auto" w:fill="FFFFFF"/>
          </w:rPr>
          <w:t>??</w:t>
        </w:r>
      </w:ins>
      <w:proofErr w:type="gramEnd"/>
      <w:ins w:id="382" w:author="Priya Banerjee" w:date="2016-01-15T15:03:00Z">
        <w:r>
          <w:rPr>
            <w:rFonts w:ascii="Times New Roman" w:hAnsi="Times New Roman" w:cs="Times New Roman"/>
            <w:color w:val="000000" w:themeColor="text1"/>
            <w:sz w:val="24"/>
            <w:szCs w:val="24"/>
            <w:shd w:val="clear" w:color="auto" w:fill="FFFFFF"/>
          </w:rPr>
          <w:t>Unclear</w:t>
        </w:r>
      </w:ins>
      <w:r w:rsidR="00741785" w:rsidRPr="00E14AB1">
        <w:rPr>
          <w:rFonts w:ascii="Times New Roman" w:hAnsi="Times New Roman" w:cs="Times New Roman"/>
          <w:color w:val="000000" w:themeColor="text1"/>
          <w:sz w:val="24"/>
          <w:szCs w:val="24"/>
          <w:shd w:val="clear" w:color="auto" w:fill="FFFFFF"/>
        </w:rPr>
        <w:t xml:space="preserve">. </w:t>
      </w:r>
      <w:del w:id="383" w:author="Priya Banerjee" w:date="2016-01-15T15:01:00Z">
        <w:r w:rsidR="00741785" w:rsidRPr="00E14AB1" w:rsidDel="00B9197E">
          <w:rPr>
            <w:rFonts w:ascii="Times New Roman" w:hAnsi="Times New Roman" w:cs="Times New Roman"/>
            <w:color w:val="000000" w:themeColor="text1"/>
            <w:sz w:val="24"/>
            <w:szCs w:val="24"/>
            <w:shd w:val="clear" w:color="auto" w:fill="FFFFFF"/>
          </w:rPr>
          <w:delText xml:space="preserve">Besides </w:delText>
        </w:r>
      </w:del>
      <w:ins w:id="384" w:author="Priya Banerjee" w:date="2016-01-15T15:01:00Z">
        <w:r>
          <w:rPr>
            <w:rFonts w:ascii="Times New Roman" w:hAnsi="Times New Roman" w:cs="Times New Roman"/>
            <w:color w:val="000000" w:themeColor="text1"/>
            <w:sz w:val="24"/>
            <w:szCs w:val="24"/>
            <w:shd w:val="clear" w:color="auto" w:fill="FFFFFF"/>
          </w:rPr>
          <w:t>Subsequently</w:t>
        </w:r>
        <w:r w:rsidRPr="00E14AB1">
          <w:rPr>
            <w:rFonts w:ascii="Times New Roman" w:hAnsi="Times New Roman" w:cs="Times New Roman"/>
            <w:color w:val="000000" w:themeColor="text1"/>
            <w:sz w:val="24"/>
            <w:szCs w:val="24"/>
            <w:shd w:val="clear" w:color="auto" w:fill="FFFFFF"/>
          </w:rPr>
          <w:t xml:space="preserve"> </w:t>
        </w:r>
      </w:ins>
      <w:r w:rsidR="00741785" w:rsidRPr="00E14AB1">
        <w:rPr>
          <w:rFonts w:ascii="Times New Roman" w:hAnsi="Times New Roman" w:cs="Times New Roman"/>
          <w:color w:val="000000" w:themeColor="text1"/>
          <w:sz w:val="24"/>
          <w:szCs w:val="24"/>
          <w:shd w:val="clear" w:color="auto" w:fill="FFFFFF"/>
        </w:rPr>
        <w:t xml:space="preserve">a pre and post test was conducted for knowledge assessment of peer educators. Results </w:t>
      </w:r>
      <w:ins w:id="385" w:author="Priya Banerjee" w:date="2016-01-15T15:01:00Z">
        <w:r>
          <w:rPr>
            <w:rFonts w:ascii="Times New Roman" w:hAnsi="Times New Roman" w:cs="Times New Roman"/>
            <w:color w:val="000000" w:themeColor="text1"/>
            <w:sz w:val="24"/>
            <w:szCs w:val="24"/>
            <w:shd w:val="clear" w:color="auto" w:fill="FFFFFF"/>
          </w:rPr>
          <w:t xml:space="preserve">are </w:t>
        </w:r>
      </w:ins>
      <w:r w:rsidR="00741785" w:rsidRPr="00E14AB1">
        <w:rPr>
          <w:rFonts w:ascii="Times New Roman" w:hAnsi="Times New Roman" w:cs="Times New Roman"/>
          <w:color w:val="000000" w:themeColor="text1"/>
          <w:sz w:val="24"/>
          <w:szCs w:val="24"/>
          <w:shd w:val="clear" w:color="auto" w:fill="FFFFFF"/>
        </w:rPr>
        <w:t>provided in Table 1.</w:t>
      </w:r>
      <w:ins w:id="386" w:author="Priya Banerjee" w:date="2016-01-15T15:02:00Z">
        <w:r>
          <w:rPr>
            <w:rFonts w:ascii="Times New Roman" w:hAnsi="Times New Roman" w:cs="Times New Roman"/>
            <w:color w:val="000000" w:themeColor="text1"/>
            <w:sz w:val="24"/>
            <w:szCs w:val="24"/>
            <w:shd w:val="clear" w:color="auto" w:fill="FFFFFF"/>
          </w:rPr>
          <w:t xml:space="preserve"> The training emphasized </w:t>
        </w:r>
      </w:ins>
      <w:del w:id="387" w:author="Priya Banerjee" w:date="2016-01-15T15:02:00Z">
        <w:r w:rsidR="00741785" w:rsidRPr="00E14AB1" w:rsidDel="00B9197E">
          <w:rPr>
            <w:rFonts w:ascii="Times New Roman" w:hAnsi="Times New Roman" w:cs="Times New Roman"/>
            <w:color w:val="000000" w:themeColor="text1"/>
            <w:sz w:val="24"/>
            <w:szCs w:val="24"/>
            <w:shd w:val="clear" w:color="auto" w:fill="FFFFFF"/>
          </w:rPr>
          <w:delText>We</w:delText>
        </w:r>
      </w:del>
      <w:r w:rsidR="00741785" w:rsidRPr="00E14AB1">
        <w:rPr>
          <w:rFonts w:ascii="Times New Roman" w:hAnsi="Times New Roman" w:cs="Times New Roman"/>
          <w:color w:val="000000" w:themeColor="text1"/>
          <w:sz w:val="24"/>
          <w:szCs w:val="24"/>
          <w:shd w:val="clear" w:color="auto" w:fill="FFFFFF"/>
        </w:rPr>
        <w:t xml:space="preserve"> </w:t>
      </w:r>
      <w:del w:id="388" w:author="Priya Banerjee" w:date="2016-01-15T15:02:00Z">
        <w:r w:rsidR="00741785" w:rsidRPr="00E14AB1" w:rsidDel="00B9197E">
          <w:rPr>
            <w:rFonts w:ascii="Times New Roman" w:hAnsi="Times New Roman" w:cs="Times New Roman"/>
            <w:color w:val="000000" w:themeColor="text1"/>
            <w:sz w:val="24"/>
            <w:szCs w:val="24"/>
          </w:rPr>
          <w:delText xml:space="preserve">emphasized </w:delText>
        </w:r>
      </w:del>
      <w:del w:id="389" w:author="Priya Banerjee" w:date="2016-01-15T15:01:00Z">
        <w:r w:rsidR="00741785" w:rsidRPr="00E14AB1" w:rsidDel="00B9197E">
          <w:rPr>
            <w:rFonts w:ascii="Times New Roman" w:hAnsi="Times New Roman" w:cs="Times New Roman"/>
            <w:color w:val="000000" w:themeColor="text1"/>
            <w:sz w:val="24"/>
            <w:szCs w:val="24"/>
          </w:rPr>
          <w:delText xml:space="preserve">on </w:delText>
        </w:r>
      </w:del>
      <w:r w:rsidR="00741785" w:rsidRPr="00E14AB1">
        <w:rPr>
          <w:rFonts w:ascii="Times New Roman" w:hAnsi="Times New Roman" w:cs="Times New Roman"/>
          <w:color w:val="000000" w:themeColor="text1"/>
          <w:sz w:val="24"/>
          <w:szCs w:val="24"/>
        </w:rPr>
        <w:t xml:space="preserve">communication skills along with technical details. Mock </w:t>
      </w:r>
      <w:ins w:id="390" w:author="Priya Banerjee" w:date="2016-01-15T15:03:00Z">
        <w:r>
          <w:rPr>
            <w:rFonts w:ascii="Times New Roman" w:hAnsi="Times New Roman" w:cs="Times New Roman"/>
            <w:color w:val="000000" w:themeColor="text1"/>
            <w:sz w:val="24"/>
            <w:szCs w:val="24"/>
          </w:rPr>
          <w:t>(</w:t>
        </w:r>
      </w:ins>
      <w:r w:rsidR="00741785" w:rsidRPr="00E14AB1">
        <w:rPr>
          <w:rFonts w:ascii="Times New Roman" w:hAnsi="Times New Roman" w:cs="Times New Roman"/>
          <w:color w:val="000000" w:themeColor="text1"/>
          <w:sz w:val="24"/>
          <w:szCs w:val="24"/>
        </w:rPr>
        <w:t>practice</w:t>
      </w:r>
      <w:ins w:id="391" w:author="Priya Banerjee" w:date="2016-01-15T15:03:00Z">
        <w:r>
          <w:rPr>
            <w:rFonts w:ascii="Times New Roman" w:hAnsi="Times New Roman" w:cs="Times New Roman"/>
            <w:color w:val="000000" w:themeColor="text1"/>
            <w:sz w:val="24"/>
            <w:szCs w:val="24"/>
          </w:rPr>
          <w:t>)</w:t>
        </w:r>
      </w:ins>
      <w:r w:rsidR="00741785" w:rsidRPr="00E14AB1">
        <w:rPr>
          <w:rFonts w:ascii="Times New Roman" w:hAnsi="Times New Roman" w:cs="Times New Roman"/>
          <w:color w:val="000000" w:themeColor="text1"/>
          <w:sz w:val="24"/>
          <w:szCs w:val="24"/>
        </w:rPr>
        <w:t xml:space="preserve"> sessions</w:t>
      </w:r>
      <w:ins w:id="392" w:author="Priya Banerjee" w:date="2016-01-15T15:03:00Z">
        <w:r>
          <w:rPr>
            <w:rFonts w:ascii="Times New Roman" w:hAnsi="Times New Roman" w:cs="Times New Roman"/>
            <w:color w:val="000000" w:themeColor="text1"/>
            <w:sz w:val="24"/>
            <w:szCs w:val="24"/>
          </w:rPr>
          <w:t xml:space="preserve"> in the delivery of the peer-education</w:t>
        </w:r>
      </w:ins>
      <w:r w:rsidR="00741785" w:rsidRPr="00E14AB1">
        <w:rPr>
          <w:rFonts w:ascii="Times New Roman" w:hAnsi="Times New Roman" w:cs="Times New Roman"/>
          <w:color w:val="000000" w:themeColor="text1"/>
          <w:sz w:val="24"/>
          <w:szCs w:val="24"/>
        </w:rPr>
        <w:t xml:space="preserve"> were conducted after training. </w:t>
      </w:r>
      <w:ins w:id="393" w:author="Priya Banerjee" w:date="2016-01-15T15:04:00Z">
        <w:r>
          <w:rPr>
            <w:rFonts w:ascii="Times New Roman" w:hAnsi="Times New Roman" w:cs="Times New Roman"/>
            <w:color w:val="000000" w:themeColor="text1"/>
            <w:sz w:val="24"/>
            <w:szCs w:val="24"/>
          </w:rPr>
          <w:t xml:space="preserve">[Include here what the peer educators were trained to do, specifically </w:t>
        </w:r>
      </w:ins>
      <w:ins w:id="394" w:author="Priya Banerjee" w:date="2016-01-15T15:05:00Z">
        <w:r>
          <w:rPr>
            <w:rFonts w:ascii="Times New Roman" w:hAnsi="Times New Roman" w:cs="Times New Roman"/>
            <w:color w:val="000000" w:themeColor="text1"/>
            <w:sz w:val="24"/>
            <w:szCs w:val="24"/>
          </w:rPr>
          <w:t>–</w:t>
        </w:r>
      </w:ins>
      <w:ins w:id="395" w:author="Priya Banerjee" w:date="2016-01-15T15:04:00Z">
        <w:r>
          <w:rPr>
            <w:rFonts w:ascii="Times New Roman" w:hAnsi="Times New Roman" w:cs="Times New Roman"/>
            <w:color w:val="000000" w:themeColor="text1"/>
            <w:sz w:val="24"/>
            <w:szCs w:val="24"/>
          </w:rPr>
          <w:t xml:space="preserve"> where </w:t>
        </w:r>
      </w:ins>
      <w:ins w:id="396" w:author="Priya Banerjee" w:date="2016-01-15T15:05:00Z">
        <w:r>
          <w:rPr>
            <w:rFonts w:ascii="Times New Roman" w:hAnsi="Times New Roman" w:cs="Times New Roman"/>
            <w:color w:val="000000" w:themeColor="text1"/>
            <w:sz w:val="24"/>
            <w:szCs w:val="24"/>
          </w:rPr>
          <w:t xml:space="preserve">they trained to meet one-on-one with women or were they to conduct presentations to women in a public setting] </w:t>
        </w:r>
      </w:ins>
      <w:r w:rsidR="00741785" w:rsidRPr="00E14AB1">
        <w:rPr>
          <w:rFonts w:ascii="Times New Roman" w:eastAsia="Times New Roman" w:hAnsi="Times New Roman" w:cs="Times New Roman"/>
          <w:color w:val="000000" w:themeColor="text1"/>
          <w:sz w:val="24"/>
          <w:szCs w:val="24"/>
          <w:lang w:bidi="mr-IN"/>
        </w:rPr>
        <w:t xml:space="preserve">This process provided </w:t>
      </w:r>
      <w:ins w:id="397" w:author="Priya Banerjee" w:date="2016-01-15T15:03:00Z">
        <w:r>
          <w:rPr>
            <w:rFonts w:ascii="Times New Roman" w:eastAsia="Times New Roman" w:hAnsi="Times New Roman" w:cs="Times New Roman"/>
            <w:color w:val="000000" w:themeColor="text1"/>
            <w:sz w:val="24"/>
            <w:szCs w:val="24"/>
            <w:lang w:bidi="mr-IN"/>
          </w:rPr>
          <w:t xml:space="preserve">a sense of self-efficacy </w:t>
        </w:r>
      </w:ins>
      <w:del w:id="398" w:author="Priya Banerjee" w:date="2016-01-15T15:03:00Z">
        <w:r w:rsidR="00741785" w:rsidRPr="00E14AB1" w:rsidDel="00B9197E">
          <w:rPr>
            <w:rFonts w:ascii="Times New Roman" w:eastAsia="Times New Roman" w:hAnsi="Times New Roman" w:cs="Times New Roman"/>
            <w:color w:val="000000" w:themeColor="text1"/>
            <w:sz w:val="24"/>
            <w:szCs w:val="24"/>
            <w:lang w:bidi="mr-IN"/>
          </w:rPr>
          <w:delText xml:space="preserve">confidence and self esteem to </w:delText>
        </w:r>
        <w:r w:rsidR="006D0DE2" w:rsidRPr="00E14AB1" w:rsidDel="00B9197E">
          <w:rPr>
            <w:rFonts w:ascii="Times New Roman" w:eastAsia="Times New Roman" w:hAnsi="Times New Roman" w:cs="Times New Roman"/>
            <w:color w:val="000000" w:themeColor="text1"/>
            <w:sz w:val="24"/>
            <w:szCs w:val="24"/>
            <w:lang w:bidi="mr-IN"/>
          </w:rPr>
          <w:delText>the peer</w:delText>
        </w:r>
        <w:r w:rsidR="00741785" w:rsidRPr="00E14AB1" w:rsidDel="00B9197E">
          <w:rPr>
            <w:rFonts w:ascii="Times New Roman" w:eastAsia="Times New Roman" w:hAnsi="Times New Roman" w:cs="Times New Roman"/>
            <w:color w:val="000000" w:themeColor="text1"/>
            <w:sz w:val="24"/>
            <w:szCs w:val="24"/>
            <w:lang w:bidi="mr-IN"/>
          </w:rPr>
          <w:delText xml:space="preserve"> educators</w:delText>
        </w:r>
      </w:del>
      <w:ins w:id="399" w:author="Priya Banerjee" w:date="2016-01-15T15:03:00Z">
        <w:r>
          <w:rPr>
            <w:rFonts w:ascii="Times New Roman" w:eastAsia="Times New Roman" w:hAnsi="Times New Roman" w:cs="Times New Roman"/>
            <w:color w:val="000000" w:themeColor="text1"/>
            <w:sz w:val="24"/>
            <w:szCs w:val="24"/>
            <w:lang w:bidi="mr-IN"/>
          </w:rPr>
          <w:t>to the peer-educators</w:t>
        </w:r>
      </w:ins>
      <w:r w:rsidR="00741785" w:rsidRPr="00E14AB1">
        <w:rPr>
          <w:rFonts w:ascii="Times New Roman" w:eastAsia="Times New Roman" w:hAnsi="Times New Roman" w:cs="Times New Roman"/>
          <w:color w:val="000000" w:themeColor="text1"/>
          <w:sz w:val="24"/>
          <w:szCs w:val="24"/>
          <w:lang w:bidi="mr-IN"/>
        </w:rPr>
        <w:t>.</w:t>
      </w:r>
      <w:ins w:id="400" w:author="Priya Banerjee" w:date="2016-01-15T15:03:00Z">
        <w:r>
          <w:rPr>
            <w:rFonts w:ascii="Times New Roman" w:eastAsia="Times New Roman" w:hAnsi="Times New Roman" w:cs="Times New Roman"/>
            <w:color w:val="000000" w:themeColor="text1"/>
            <w:sz w:val="24"/>
            <w:szCs w:val="24"/>
            <w:lang w:bidi="mr-IN"/>
          </w:rPr>
          <w:t xml:space="preserve"> </w:t>
        </w:r>
        <w:r w:rsidRPr="00B9197E">
          <w:rPr>
            <w:rFonts w:ascii="Times New Roman" w:eastAsia="Times New Roman" w:hAnsi="Times New Roman" w:cs="Times New Roman"/>
            <w:color w:val="000000" w:themeColor="text1"/>
            <w:sz w:val="24"/>
            <w:szCs w:val="24"/>
            <w:highlight w:val="yellow"/>
            <w:lang w:bidi="mr-IN"/>
            <w:rPrChange w:id="401" w:author="Priya Banerjee" w:date="2016-01-15T15:04:00Z">
              <w:rPr>
                <w:rFonts w:ascii="Times New Roman" w:eastAsia="Times New Roman" w:hAnsi="Times New Roman" w:cs="Times New Roman"/>
                <w:color w:val="000000" w:themeColor="text1"/>
                <w:sz w:val="24"/>
                <w:szCs w:val="24"/>
                <w:lang w:bidi="mr-IN"/>
              </w:rPr>
            </w:rPrChange>
          </w:rPr>
          <w:t>How do you know? Was this a finding? If so, you need to provide how you tested for it, and what the specific results were</w:t>
        </w:r>
        <w:r>
          <w:rPr>
            <w:rFonts w:ascii="Times New Roman" w:eastAsia="Times New Roman" w:hAnsi="Times New Roman" w:cs="Times New Roman"/>
            <w:color w:val="000000" w:themeColor="text1"/>
            <w:sz w:val="24"/>
            <w:szCs w:val="24"/>
            <w:lang w:bidi="mr-IN"/>
          </w:rPr>
          <w:t xml:space="preserve">. </w:t>
        </w:r>
      </w:ins>
      <w:ins w:id="402" w:author="Priya Banerjee" w:date="2016-01-15T15:02:00Z">
        <w:r>
          <w:rPr>
            <w:rFonts w:ascii="Times New Roman" w:eastAsia="Times New Roman" w:hAnsi="Times New Roman" w:cs="Times New Roman"/>
            <w:color w:val="000000" w:themeColor="text1"/>
            <w:sz w:val="24"/>
            <w:szCs w:val="24"/>
            <w:lang w:bidi="mr-IN"/>
          </w:rPr>
          <w:t xml:space="preserve"> </w:t>
        </w:r>
      </w:ins>
      <w:r w:rsidR="00741785">
        <w:rPr>
          <w:rFonts w:ascii="Times New Roman" w:hAnsi="Times New Roman" w:cs="Times New Roman"/>
          <w:color w:val="000000" w:themeColor="text1"/>
          <w:sz w:val="24"/>
          <w:szCs w:val="24"/>
          <w:shd w:val="clear" w:color="auto" w:fill="FFFFFF"/>
        </w:rPr>
        <w:t>Two r</w:t>
      </w:r>
      <w:r w:rsidR="00741785" w:rsidRPr="005A6E02">
        <w:rPr>
          <w:rFonts w:ascii="Times New Roman" w:hAnsi="Times New Roman" w:cs="Times New Roman"/>
          <w:color w:val="000000" w:themeColor="text1"/>
          <w:sz w:val="24"/>
          <w:szCs w:val="24"/>
          <w:shd w:val="clear" w:color="auto" w:fill="FFFFFF"/>
        </w:rPr>
        <w:t xml:space="preserve">efresher </w:t>
      </w:r>
      <w:r w:rsidR="00741785">
        <w:rPr>
          <w:rFonts w:ascii="Times New Roman" w:hAnsi="Times New Roman" w:cs="Times New Roman"/>
          <w:color w:val="000000" w:themeColor="text1"/>
          <w:sz w:val="24"/>
          <w:szCs w:val="24"/>
          <w:shd w:val="clear" w:color="auto" w:fill="FFFFFF"/>
        </w:rPr>
        <w:t>se</w:t>
      </w:r>
      <w:r w:rsidR="006D0DE2">
        <w:rPr>
          <w:rFonts w:ascii="Times New Roman" w:hAnsi="Times New Roman" w:cs="Times New Roman"/>
          <w:color w:val="000000" w:themeColor="text1"/>
          <w:sz w:val="24"/>
          <w:szCs w:val="24"/>
          <w:shd w:val="clear" w:color="auto" w:fill="FFFFFF"/>
        </w:rPr>
        <w:t xml:space="preserve">ssions (2 hours duration each) </w:t>
      </w:r>
      <w:r w:rsidR="00E37875">
        <w:rPr>
          <w:rFonts w:ascii="Times New Roman" w:hAnsi="Times New Roman" w:cs="Times New Roman"/>
          <w:color w:val="000000" w:themeColor="text1"/>
          <w:sz w:val="24"/>
          <w:szCs w:val="24"/>
          <w:shd w:val="clear" w:color="auto" w:fill="FFFFFF"/>
        </w:rPr>
        <w:t xml:space="preserve">were </w:t>
      </w:r>
      <w:r w:rsidR="00E37875" w:rsidRPr="005A6E02">
        <w:rPr>
          <w:rFonts w:ascii="Times New Roman" w:hAnsi="Times New Roman" w:cs="Times New Roman"/>
          <w:color w:val="000000" w:themeColor="text1"/>
          <w:sz w:val="24"/>
          <w:szCs w:val="24"/>
          <w:shd w:val="clear" w:color="auto" w:fill="FFFFFF"/>
        </w:rPr>
        <w:t>conducted</w:t>
      </w:r>
      <w:r w:rsidR="00741785" w:rsidRPr="005A6E02">
        <w:rPr>
          <w:rFonts w:ascii="Times New Roman" w:hAnsi="Times New Roman" w:cs="Times New Roman"/>
          <w:color w:val="000000" w:themeColor="text1"/>
          <w:sz w:val="24"/>
          <w:szCs w:val="24"/>
          <w:shd w:val="clear" w:color="auto" w:fill="FFFFFF"/>
        </w:rPr>
        <w:t xml:space="preserve"> after the </w:t>
      </w:r>
      <w:r w:rsidR="00741785">
        <w:rPr>
          <w:rFonts w:ascii="Times New Roman" w:hAnsi="Times New Roman" w:cs="Times New Roman"/>
          <w:color w:val="000000" w:themeColor="text1"/>
          <w:sz w:val="24"/>
          <w:szCs w:val="24"/>
          <w:shd w:val="clear" w:color="auto" w:fill="FFFFFF"/>
        </w:rPr>
        <w:t xml:space="preserve">training but just </w:t>
      </w:r>
      <w:del w:id="403" w:author="Priya Banerjee" w:date="2016-01-15T15:04:00Z">
        <w:r w:rsidR="00741785" w:rsidDel="00B9197E">
          <w:rPr>
            <w:rFonts w:ascii="Times New Roman" w:hAnsi="Times New Roman" w:cs="Times New Roman"/>
            <w:color w:val="000000" w:themeColor="text1"/>
            <w:sz w:val="24"/>
            <w:szCs w:val="24"/>
            <w:shd w:val="clear" w:color="auto" w:fill="FFFFFF"/>
          </w:rPr>
          <w:delText xml:space="preserve">before </w:delText>
        </w:r>
      </w:del>
      <w:ins w:id="404" w:author="Priya Banerjee" w:date="2016-01-15T15:04:00Z">
        <w:r>
          <w:rPr>
            <w:rFonts w:ascii="Times New Roman" w:hAnsi="Times New Roman" w:cs="Times New Roman"/>
            <w:color w:val="000000" w:themeColor="text1"/>
            <w:sz w:val="24"/>
            <w:szCs w:val="24"/>
            <w:shd w:val="clear" w:color="auto" w:fill="FFFFFF"/>
          </w:rPr>
          <w:t xml:space="preserve">prior to </w:t>
        </w:r>
      </w:ins>
      <w:r w:rsidR="00741785">
        <w:rPr>
          <w:rFonts w:ascii="Times New Roman" w:hAnsi="Times New Roman" w:cs="Times New Roman"/>
          <w:color w:val="000000" w:themeColor="text1"/>
          <w:sz w:val="24"/>
          <w:szCs w:val="24"/>
          <w:shd w:val="clear" w:color="auto" w:fill="FFFFFF"/>
        </w:rPr>
        <w:t xml:space="preserve">their </w:t>
      </w:r>
      <w:r w:rsidR="00741785" w:rsidRPr="00B9197E">
        <w:rPr>
          <w:rFonts w:ascii="Times New Roman" w:hAnsi="Times New Roman" w:cs="Times New Roman"/>
          <w:color w:val="000000" w:themeColor="text1"/>
          <w:sz w:val="24"/>
          <w:szCs w:val="24"/>
          <w:highlight w:val="yellow"/>
          <w:shd w:val="clear" w:color="auto" w:fill="FFFFFF"/>
          <w:rPrChange w:id="405" w:author="Priya Banerjee" w:date="2016-01-15T15:04:00Z">
            <w:rPr>
              <w:rFonts w:ascii="Times New Roman" w:hAnsi="Times New Roman" w:cs="Times New Roman"/>
              <w:color w:val="000000" w:themeColor="text1"/>
              <w:sz w:val="24"/>
              <w:szCs w:val="24"/>
              <w:shd w:val="clear" w:color="auto" w:fill="FFFFFF"/>
            </w:rPr>
          </w:rPrChange>
        </w:rPr>
        <w:t>public performance</w:t>
      </w:r>
      <w:ins w:id="406" w:author="Priya Banerjee" w:date="2016-01-15T15:05:00Z">
        <w:r>
          <w:rPr>
            <w:rFonts w:ascii="Times New Roman" w:hAnsi="Times New Roman" w:cs="Times New Roman"/>
            <w:color w:val="000000" w:themeColor="text1"/>
            <w:sz w:val="24"/>
            <w:szCs w:val="24"/>
            <w:shd w:val="clear" w:color="auto" w:fill="FFFFFF"/>
          </w:rPr>
          <w:t xml:space="preserve"> (see comment above)</w:t>
        </w:r>
      </w:ins>
      <w:r w:rsidR="00741785">
        <w:rPr>
          <w:rFonts w:ascii="Times New Roman" w:hAnsi="Times New Roman" w:cs="Times New Roman"/>
          <w:color w:val="000000" w:themeColor="text1"/>
          <w:sz w:val="24"/>
          <w:szCs w:val="24"/>
          <w:shd w:val="clear" w:color="auto" w:fill="FFFFFF"/>
        </w:rPr>
        <w:t>.</w:t>
      </w:r>
    </w:p>
    <w:p w:rsidR="00B8736B" w:rsidRDefault="00B8736B" w:rsidP="00B9197E">
      <w:pPr>
        <w:shd w:val="clear" w:color="auto" w:fill="FFFFFF" w:themeFill="background1"/>
        <w:spacing w:line="480" w:lineRule="auto"/>
        <w:ind w:firstLine="720"/>
        <w:rPr>
          <w:rFonts w:ascii="Times New Roman" w:eastAsia="Times New Roman" w:hAnsi="Times New Roman" w:cs="Times New Roman"/>
          <w:color w:val="000000" w:themeColor="text1"/>
          <w:sz w:val="24"/>
          <w:szCs w:val="24"/>
          <w:lang w:bidi="mr-IN"/>
        </w:rPr>
        <w:pPrChange w:id="407" w:author="Priya Banerjee" w:date="2016-01-15T15:06:00Z">
          <w:pPr>
            <w:shd w:val="clear" w:color="auto" w:fill="FFFFFF" w:themeFill="background1"/>
            <w:spacing w:line="480" w:lineRule="auto"/>
            <w:jc w:val="both"/>
          </w:pPr>
        </w:pPrChange>
      </w:pPr>
      <w:r>
        <w:rPr>
          <w:rFonts w:ascii="Times New Roman" w:eastAsia="Times New Roman" w:hAnsi="Times New Roman" w:cs="Times New Roman"/>
          <w:color w:val="000000" w:themeColor="text1"/>
          <w:sz w:val="24"/>
          <w:szCs w:val="24"/>
          <w:lang w:bidi="mr-IN"/>
        </w:rPr>
        <w:t>Peer educators</w:t>
      </w:r>
      <w:ins w:id="408" w:author="Priya Banerjee" w:date="2016-01-15T15:06:00Z">
        <w:r w:rsidR="00B9197E">
          <w:rPr>
            <w:rFonts w:ascii="Times New Roman" w:eastAsia="Times New Roman" w:hAnsi="Times New Roman" w:cs="Times New Roman"/>
            <w:color w:val="000000" w:themeColor="text1"/>
            <w:sz w:val="24"/>
            <w:szCs w:val="24"/>
            <w:lang w:bidi="mr-IN"/>
          </w:rPr>
          <w:t>’ level of</w:t>
        </w:r>
      </w:ins>
      <w:r>
        <w:rPr>
          <w:rFonts w:ascii="Times New Roman" w:eastAsia="Times New Roman" w:hAnsi="Times New Roman" w:cs="Times New Roman"/>
          <w:color w:val="000000" w:themeColor="text1"/>
          <w:sz w:val="24"/>
          <w:szCs w:val="24"/>
          <w:lang w:bidi="mr-IN"/>
        </w:rPr>
        <w:t xml:space="preserve"> k</w:t>
      </w:r>
      <w:r w:rsidRPr="00666B0E">
        <w:rPr>
          <w:rFonts w:ascii="Times New Roman" w:eastAsia="Times New Roman" w:hAnsi="Times New Roman" w:cs="Times New Roman"/>
          <w:color w:val="000000" w:themeColor="text1"/>
          <w:sz w:val="24"/>
          <w:szCs w:val="24"/>
          <w:lang w:bidi="mr-IN"/>
        </w:rPr>
        <w:t xml:space="preserve">nowledge </w:t>
      </w:r>
      <w:del w:id="409" w:author="Priya Banerjee" w:date="2016-01-15T15:06:00Z">
        <w:r w:rsidRPr="00666B0E" w:rsidDel="00B9197E">
          <w:rPr>
            <w:rFonts w:ascii="Times New Roman" w:eastAsia="Times New Roman" w:hAnsi="Times New Roman" w:cs="Times New Roman"/>
            <w:color w:val="000000" w:themeColor="text1"/>
            <w:sz w:val="24"/>
            <w:szCs w:val="24"/>
            <w:lang w:bidi="mr-IN"/>
          </w:rPr>
          <w:delText>assessment</w:delText>
        </w:r>
        <w:r w:rsidDel="00B9197E">
          <w:rPr>
            <w:rFonts w:ascii="Times New Roman" w:eastAsia="Times New Roman" w:hAnsi="Times New Roman" w:cs="Times New Roman"/>
            <w:color w:val="000000" w:themeColor="text1"/>
            <w:sz w:val="24"/>
            <w:szCs w:val="24"/>
            <w:lang w:bidi="mr-IN"/>
          </w:rPr>
          <w:delText xml:space="preserve"> was done</w:delText>
        </w:r>
      </w:del>
      <w:ins w:id="410" w:author="Priya Banerjee" w:date="2016-01-15T15:06:00Z">
        <w:r w:rsidR="00B9197E">
          <w:rPr>
            <w:rFonts w:ascii="Times New Roman" w:eastAsia="Times New Roman" w:hAnsi="Times New Roman" w:cs="Times New Roman"/>
            <w:color w:val="000000" w:themeColor="text1"/>
            <w:sz w:val="24"/>
            <w:szCs w:val="24"/>
            <w:lang w:bidi="mr-IN"/>
          </w:rPr>
          <w:t>assessed</w:t>
        </w:r>
      </w:ins>
      <w:r>
        <w:rPr>
          <w:rFonts w:ascii="Times New Roman" w:eastAsia="Times New Roman" w:hAnsi="Times New Roman" w:cs="Times New Roman"/>
          <w:color w:val="000000" w:themeColor="text1"/>
          <w:sz w:val="24"/>
          <w:szCs w:val="24"/>
          <w:lang w:bidi="mr-IN"/>
        </w:rPr>
        <w:t xml:space="preserve"> by </w:t>
      </w:r>
      <w:ins w:id="411" w:author="Priya Banerjee" w:date="2016-01-15T15:06:00Z">
        <w:r w:rsidR="00B9197E">
          <w:rPr>
            <w:rFonts w:ascii="Times New Roman" w:eastAsia="Times New Roman" w:hAnsi="Times New Roman" w:cs="Times New Roman"/>
            <w:color w:val="000000" w:themeColor="text1"/>
            <w:sz w:val="24"/>
            <w:szCs w:val="24"/>
            <w:lang w:bidi="mr-IN"/>
          </w:rPr>
          <w:t xml:space="preserve">a </w:t>
        </w:r>
      </w:ins>
      <w:r w:rsidRPr="00666B0E">
        <w:rPr>
          <w:rFonts w:ascii="Times New Roman" w:eastAsia="Times New Roman" w:hAnsi="Times New Roman" w:cs="Times New Roman"/>
          <w:color w:val="000000" w:themeColor="text1"/>
          <w:sz w:val="24"/>
          <w:szCs w:val="24"/>
          <w:lang w:bidi="mr-IN"/>
        </w:rPr>
        <w:t xml:space="preserve">pre and </w:t>
      </w:r>
      <w:proofErr w:type="spellStart"/>
      <w:r w:rsidRPr="00666B0E">
        <w:rPr>
          <w:rFonts w:ascii="Times New Roman" w:eastAsia="Times New Roman" w:hAnsi="Times New Roman" w:cs="Times New Roman"/>
          <w:color w:val="000000" w:themeColor="text1"/>
          <w:sz w:val="24"/>
          <w:szCs w:val="24"/>
          <w:lang w:bidi="mr-IN"/>
        </w:rPr>
        <w:t>post test</w:t>
      </w:r>
      <w:proofErr w:type="spellEnd"/>
      <w:r>
        <w:rPr>
          <w:rFonts w:ascii="Times New Roman" w:eastAsia="Times New Roman" w:hAnsi="Times New Roman" w:cs="Times New Roman"/>
          <w:color w:val="000000" w:themeColor="text1"/>
          <w:sz w:val="24"/>
          <w:szCs w:val="24"/>
          <w:lang w:bidi="mr-IN"/>
        </w:rPr>
        <w:t xml:space="preserve">.  </w:t>
      </w:r>
      <w:r w:rsidRPr="00666B0E">
        <w:rPr>
          <w:rFonts w:ascii="Times New Roman" w:eastAsia="Times New Roman" w:hAnsi="Times New Roman" w:cs="Times New Roman"/>
          <w:color w:val="000000" w:themeColor="text1"/>
          <w:sz w:val="24"/>
          <w:szCs w:val="24"/>
          <w:lang w:bidi="mr-IN"/>
        </w:rPr>
        <w:t xml:space="preserve">A </w:t>
      </w:r>
      <w:r>
        <w:rPr>
          <w:rFonts w:ascii="Times New Roman" w:eastAsia="Times New Roman" w:hAnsi="Times New Roman" w:cs="Times New Roman"/>
          <w:color w:val="000000" w:themeColor="text1"/>
          <w:sz w:val="24"/>
          <w:szCs w:val="24"/>
          <w:lang w:bidi="mr-IN"/>
        </w:rPr>
        <w:t>W</w:t>
      </w:r>
      <w:r w:rsidRPr="00666B0E">
        <w:rPr>
          <w:rFonts w:ascii="Times New Roman" w:eastAsia="Times New Roman" w:hAnsi="Times New Roman" w:cs="Times New Roman"/>
          <w:color w:val="000000" w:themeColor="text1"/>
          <w:sz w:val="24"/>
          <w:szCs w:val="24"/>
          <w:lang w:bidi="mr-IN"/>
        </w:rPr>
        <w:t xml:space="preserve">ilcoxon signed- ranked test showed that </w:t>
      </w:r>
      <w:r>
        <w:rPr>
          <w:rFonts w:ascii="Times New Roman" w:eastAsia="Times New Roman" w:hAnsi="Times New Roman" w:cs="Times New Roman"/>
          <w:color w:val="000000" w:themeColor="text1"/>
          <w:sz w:val="24"/>
          <w:szCs w:val="24"/>
          <w:lang w:bidi="mr-IN"/>
        </w:rPr>
        <w:t xml:space="preserve">16 hours of rigorous </w:t>
      </w:r>
      <w:r w:rsidRPr="00666B0E">
        <w:rPr>
          <w:rFonts w:ascii="Times New Roman" w:eastAsia="Times New Roman" w:hAnsi="Times New Roman" w:cs="Times New Roman"/>
          <w:color w:val="000000" w:themeColor="text1"/>
          <w:sz w:val="24"/>
          <w:szCs w:val="24"/>
          <w:lang w:bidi="mr-IN"/>
        </w:rPr>
        <w:t>training program</w:t>
      </w:r>
      <w:del w:id="412" w:author="Priya Banerjee" w:date="2016-01-15T15:06:00Z">
        <w:r w:rsidRPr="00666B0E" w:rsidDel="00B9197E">
          <w:rPr>
            <w:rFonts w:ascii="Times New Roman" w:eastAsia="Times New Roman" w:hAnsi="Times New Roman" w:cs="Times New Roman"/>
            <w:color w:val="000000" w:themeColor="text1"/>
            <w:sz w:val="24"/>
            <w:szCs w:val="24"/>
            <w:lang w:bidi="mr-IN"/>
          </w:rPr>
          <w:delText>me</w:delText>
        </w:r>
      </w:del>
      <w:r w:rsidRPr="00666B0E">
        <w:rPr>
          <w:rFonts w:ascii="Times New Roman" w:eastAsia="Times New Roman" w:hAnsi="Times New Roman" w:cs="Times New Roman"/>
          <w:color w:val="000000" w:themeColor="text1"/>
          <w:sz w:val="24"/>
          <w:szCs w:val="24"/>
          <w:lang w:bidi="mr-IN"/>
        </w:rPr>
        <w:t xml:space="preserve"> did elicit a statistically significant change in knowledge of peer educators</w:t>
      </w:r>
      <w:r w:rsidR="003A28AA">
        <w:rPr>
          <w:rFonts w:ascii="Times New Roman" w:eastAsia="Times New Roman" w:hAnsi="Times New Roman" w:cs="Times New Roman"/>
          <w:color w:val="000000" w:themeColor="text1"/>
          <w:sz w:val="24"/>
          <w:szCs w:val="24"/>
          <w:lang w:bidi="mr-IN"/>
        </w:rPr>
        <w:t>. The baseline</w:t>
      </w:r>
      <w:r w:rsidRPr="00666B0E">
        <w:rPr>
          <w:rFonts w:ascii="Times New Roman" w:eastAsia="Times New Roman" w:hAnsi="Times New Roman" w:cs="Times New Roman"/>
          <w:color w:val="000000" w:themeColor="text1"/>
          <w:sz w:val="24"/>
          <w:szCs w:val="24"/>
          <w:lang w:bidi="mr-IN"/>
        </w:rPr>
        <w:t xml:space="preserve"> knowledge </w:t>
      </w:r>
      <w:r w:rsidR="003A28AA">
        <w:rPr>
          <w:rFonts w:ascii="Times New Roman" w:eastAsia="Times New Roman" w:hAnsi="Times New Roman" w:cs="Times New Roman"/>
          <w:color w:val="000000" w:themeColor="text1"/>
          <w:sz w:val="24"/>
          <w:szCs w:val="24"/>
          <w:lang w:bidi="mr-IN"/>
        </w:rPr>
        <w:t xml:space="preserve">score </w:t>
      </w:r>
      <w:r w:rsidRPr="00666B0E">
        <w:rPr>
          <w:rFonts w:ascii="Times New Roman" w:eastAsia="Times New Roman" w:hAnsi="Times New Roman" w:cs="Times New Roman"/>
          <w:color w:val="000000" w:themeColor="text1"/>
          <w:sz w:val="24"/>
          <w:szCs w:val="24"/>
          <w:lang w:bidi="mr-IN"/>
        </w:rPr>
        <w:t>was 6.67</w:t>
      </w:r>
      <w:r>
        <w:rPr>
          <w:rFonts w:ascii="Times New Roman" w:eastAsia="Times New Roman" w:hAnsi="Times New Roman" w:cs="Times New Roman"/>
          <w:color w:val="000000" w:themeColor="text1"/>
          <w:sz w:val="24"/>
          <w:szCs w:val="24"/>
          <w:lang w:bidi="mr-IN"/>
        </w:rPr>
        <w:t>±</w:t>
      </w:r>
      <w:r w:rsidRPr="00666B0E">
        <w:rPr>
          <w:rFonts w:ascii="Times New Roman" w:eastAsia="Times New Roman" w:hAnsi="Times New Roman" w:cs="Times New Roman"/>
          <w:color w:val="000000" w:themeColor="text1"/>
          <w:sz w:val="24"/>
          <w:szCs w:val="24"/>
          <w:lang w:bidi="mr-IN"/>
        </w:rPr>
        <w:t xml:space="preserve"> 2.29 </w:t>
      </w:r>
      <w:r w:rsidR="003A28AA">
        <w:rPr>
          <w:rFonts w:ascii="Times New Roman" w:eastAsia="Times New Roman" w:hAnsi="Times New Roman" w:cs="Times New Roman"/>
          <w:color w:val="000000" w:themeColor="text1"/>
          <w:sz w:val="24"/>
          <w:szCs w:val="24"/>
          <w:lang w:bidi="mr-IN"/>
        </w:rPr>
        <w:t xml:space="preserve">which was improved to </w:t>
      </w:r>
      <w:r w:rsidRPr="00666B0E">
        <w:rPr>
          <w:rFonts w:ascii="Times New Roman" w:eastAsia="Times New Roman" w:hAnsi="Times New Roman" w:cs="Times New Roman"/>
          <w:color w:val="000000" w:themeColor="text1"/>
          <w:sz w:val="24"/>
          <w:szCs w:val="24"/>
          <w:lang w:bidi="mr-IN"/>
        </w:rPr>
        <w:t>12.22</w:t>
      </w:r>
      <w:r>
        <w:rPr>
          <w:rFonts w:ascii="Times New Roman" w:eastAsia="Times New Roman" w:hAnsi="Times New Roman" w:cs="Times New Roman"/>
          <w:color w:val="000000" w:themeColor="text1"/>
          <w:sz w:val="24"/>
          <w:szCs w:val="24"/>
          <w:lang w:bidi="mr-IN"/>
        </w:rPr>
        <w:t xml:space="preserve">± </w:t>
      </w:r>
      <w:r w:rsidR="00E37875">
        <w:rPr>
          <w:rFonts w:ascii="Times New Roman" w:eastAsia="Times New Roman" w:hAnsi="Times New Roman" w:cs="Times New Roman"/>
          <w:color w:val="000000" w:themeColor="text1"/>
          <w:sz w:val="24"/>
          <w:szCs w:val="24"/>
          <w:lang w:bidi="mr-IN"/>
        </w:rPr>
        <w:t>4.0 in</w:t>
      </w:r>
      <w:r w:rsidR="00A31B52">
        <w:rPr>
          <w:rFonts w:ascii="Times New Roman" w:eastAsia="Times New Roman" w:hAnsi="Times New Roman" w:cs="Times New Roman"/>
          <w:color w:val="000000" w:themeColor="text1"/>
          <w:sz w:val="24"/>
          <w:szCs w:val="24"/>
          <w:lang w:bidi="mr-IN"/>
        </w:rPr>
        <w:t xml:space="preserve"> </w:t>
      </w:r>
      <w:proofErr w:type="spellStart"/>
      <w:r w:rsidRPr="00666B0E">
        <w:rPr>
          <w:rFonts w:ascii="Times New Roman" w:eastAsia="Times New Roman" w:hAnsi="Times New Roman" w:cs="Times New Roman"/>
          <w:color w:val="000000" w:themeColor="text1"/>
          <w:sz w:val="24"/>
          <w:szCs w:val="24"/>
          <w:lang w:bidi="mr-IN"/>
        </w:rPr>
        <w:t>post test</w:t>
      </w:r>
      <w:proofErr w:type="spellEnd"/>
      <w:r w:rsidR="003A28AA">
        <w:rPr>
          <w:rFonts w:ascii="Times New Roman" w:eastAsia="Times New Roman" w:hAnsi="Times New Roman" w:cs="Times New Roman"/>
          <w:color w:val="000000" w:themeColor="text1"/>
          <w:sz w:val="24"/>
          <w:szCs w:val="24"/>
          <w:lang w:bidi="mr-IN"/>
        </w:rPr>
        <w:t xml:space="preserve">. </w:t>
      </w:r>
      <w:r w:rsidRPr="00666B0E">
        <w:rPr>
          <w:rFonts w:ascii="Times New Roman" w:eastAsia="Times New Roman" w:hAnsi="Times New Roman" w:cs="Times New Roman"/>
          <w:color w:val="000000" w:themeColor="text1"/>
          <w:sz w:val="24"/>
          <w:szCs w:val="24"/>
          <w:lang w:bidi="mr-IN"/>
        </w:rPr>
        <w:t xml:space="preserve">Refresher </w:t>
      </w:r>
      <w:r>
        <w:rPr>
          <w:rFonts w:ascii="Times New Roman" w:eastAsia="Times New Roman" w:hAnsi="Times New Roman" w:cs="Times New Roman"/>
          <w:color w:val="000000" w:themeColor="text1"/>
          <w:sz w:val="24"/>
          <w:szCs w:val="24"/>
          <w:lang w:bidi="mr-IN"/>
        </w:rPr>
        <w:t>session</w:t>
      </w:r>
      <w:r w:rsidRPr="00666B0E">
        <w:rPr>
          <w:rFonts w:ascii="Times New Roman" w:eastAsia="Times New Roman" w:hAnsi="Times New Roman" w:cs="Times New Roman"/>
          <w:color w:val="000000" w:themeColor="text1"/>
          <w:sz w:val="24"/>
          <w:szCs w:val="24"/>
          <w:lang w:bidi="mr-IN"/>
        </w:rPr>
        <w:t xml:space="preserve"> was conducted with the gap of one month. Statistically significant change </w:t>
      </w:r>
      <w:r>
        <w:rPr>
          <w:rFonts w:ascii="Times New Roman" w:eastAsia="Times New Roman" w:hAnsi="Times New Roman" w:cs="Times New Roman"/>
          <w:color w:val="000000" w:themeColor="text1"/>
          <w:sz w:val="24"/>
          <w:szCs w:val="24"/>
          <w:lang w:bidi="mr-IN"/>
        </w:rPr>
        <w:t xml:space="preserve">in knowledge </w:t>
      </w:r>
      <w:r w:rsidRPr="00666B0E">
        <w:rPr>
          <w:rFonts w:ascii="Times New Roman" w:eastAsia="Times New Roman" w:hAnsi="Times New Roman" w:cs="Times New Roman"/>
          <w:color w:val="000000" w:themeColor="text1"/>
          <w:sz w:val="24"/>
          <w:szCs w:val="24"/>
          <w:lang w:bidi="mr-IN"/>
        </w:rPr>
        <w:t>(Z= -2.724, p= 0.006)</w:t>
      </w:r>
      <w:r>
        <w:rPr>
          <w:rFonts w:ascii="Times New Roman" w:eastAsia="Times New Roman" w:hAnsi="Times New Roman" w:cs="Times New Roman"/>
          <w:color w:val="000000" w:themeColor="text1"/>
          <w:sz w:val="24"/>
          <w:szCs w:val="24"/>
          <w:lang w:bidi="mr-IN"/>
        </w:rPr>
        <w:t xml:space="preserve"> was seen with change </w:t>
      </w:r>
      <w:r>
        <w:rPr>
          <w:rFonts w:ascii="Times New Roman" w:eastAsia="Times New Roman" w:hAnsi="Times New Roman" w:cs="Times New Roman"/>
          <w:color w:val="000000" w:themeColor="text1"/>
          <w:sz w:val="24"/>
          <w:szCs w:val="24"/>
          <w:lang w:bidi="mr-IN"/>
        </w:rPr>
        <w:lastRenderedPageBreak/>
        <w:t xml:space="preserve">in mean knowledge rating from </w:t>
      </w:r>
      <w:r w:rsidRPr="00666B0E">
        <w:rPr>
          <w:rFonts w:ascii="Times New Roman" w:eastAsia="Times New Roman" w:hAnsi="Times New Roman" w:cs="Times New Roman"/>
          <w:color w:val="000000" w:themeColor="text1"/>
          <w:sz w:val="24"/>
          <w:szCs w:val="24"/>
          <w:lang w:bidi="mr-IN"/>
        </w:rPr>
        <w:t>12.22</w:t>
      </w:r>
      <w:r>
        <w:rPr>
          <w:rFonts w:ascii="Times New Roman" w:eastAsia="Times New Roman" w:hAnsi="Times New Roman" w:cs="Times New Roman"/>
          <w:color w:val="000000" w:themeColor="text1"/>
          <w:sz w:val="24"/>
          <w:szCs w:val="24"/>
          <w:lang w:bidi="mr-IN"/>
        </w:rPr>
        <w:t xml:space="preserve">± 4.0 to 14.3±2.9. Table 1 shows change in mean knowledge for each session covered in the training and its significance. </w:t>
      </w:r>
    </w:p>
    <w:p w:rsidR="00741785" w:rsidRDefault="00741785" w:rsidP="005D664F">
      <w:pPr>
        <w:spacing w:line="480" w:lineRule="auto"/>
        <w:rPr>
          <w:rFonts w:ascii="Times New Roman" w:eastAsia="Times New Roman" w:hAnsi="Times New Roman" w:cs="Times New Roman"/>
          <w:b/>
          <w:bCs/>
          <w:color w:val="000000" w:themeColor="text1"/>
          <w:sz w:val="24"/>
          <w:szCs w:val="24"/>
          <w:lang w:bidi="mr-IN"/>
        </w:rPr>
        <w:pPrChange w:id="413" w:author="Priya Banerjee" w:date="2016-01-15T13:58:00Z">
          <w:pPr>
            <w:spacing w:line="480" w:lineRule="auto"/>
            <w:jc w:val="both"/>
          </w:pPr>
        </w:pPrChange>
      </w:pPr>
      <w:r>
        <w:rPr>
          <w:rFonts w:ascii="Times New Roman" w:eastAsia="Times New Roman" w:hAnsi="Times New Roman" w:cs="Times New Roman"/>
          <w:b/>
          <w:bCs/>
          <w:color w:val="000000" w:themeColor="text1"/>
          <w:sz w:val="24"/>
          <w:szCs w:val="24"/>
          <w:lang w:bidi="mr-IN"/>
        </w:rPr>
        <w:t xml:space="preserve">Implementation </w:t>
      </w:r>
      <w:r w:rsidR="00B8736B">
        <w:rPr>
          <w:rFonts w:ascii="Times New Roman" w:eastAsia="Times New Roman" w:hAnsi="Times New Roman" w:cs="Times New Roman"/>
          <w:b/>
          <w:bCs/>
          <w:color w:val="000000" w:themeColor="text1"/>
          <w:sz w:val="24"/>
          <w:szCs w:val="24"/>
          <w:lang w:bidi="mr-IN"/>
        </w:rPr>
        <w:t>of intervention</w:t>
      </w:r>
    </w:p>
    <w:p w:rsidR="00741785" w:rsidRDefault="00741785" w:rsidP="004F3B0C">
      <w:pPr>
        <w:shd w:val="clear" w:color="auto" w:fill="FFFFFF"/>
        <w:spacing w:before="100" w:beforeAutospacing="1" w:after="100" w:afterAutospacing="1" w:line="480" w:lineRule="auto"/>
        <w:ind w:firstLine="720"/>
        <w:rPr>
          <w:ins w:id="414" w:author="Priya Banerjee" w:date="2016-01-15T15:16:00Z"/>
          <w:rFonts w:ascii="Times New Roman" w:eastAsia="Times New Roman" w:hAnsi="Times New Roman" w:cs="Times New Roman"/>
          <w:color w:val="000000" w:themeColor="text1"/>
          <w:sz w:val="24"/>
          <w:szCs w:val="24"/>
          <w:lang w:bidi="mr-IN"/>
        </w:rPr>
        <w:pPrChange w:id="415" w:author="Priya Banerjee" w:date="2016-01-15T15:07:00Z">
          <w:pPr>
            <w:shd w:val="clear" w:color="auto" w:fill="FFFFFF"/>
            <w:spacing w:before="100" w:beforeAutospacing="1" w:after="100" w:afterAutospacing="1" w:line="480" w:lineRule="auto"/>
            <w:jc w:val="both"/>
          </w:pPr>
        </w:pPrChange>
      </w:pPr>
      <w:r w:rsidRPr="00E14AB1">
        <w:rPr>
          <w:rFonts w:ascii="Times New Roman" w:eastAsia="Times New Roman" w:hAnsi="Times New Roman" w:cs="Times New Roman"/>
          <w:color w:val="000000" w:themeColor="text1"/>
          <w:sz w:val="24"/>
          <w:szCs w:val="24"/>
          <w:lang w:bidi="mr-IN"/>
        </w:rPr>
        <w:t xml:space="preserve">During the training period they organized women’s meetings and decided convenient day and time for community education sessions.  This was very important step because women were hesitant to talk about RTIs/STIs in </w:t>
      </w:r>
      <w:r w:rsidR="006D0DE2" w:rsidRPr="00E14AB1">
        <w:rPr>
          <w:rFonts w:ascii="Times New Roman" w:eastAsia="Times New Roman" w:hAnsi="Times New Roman" w:cs="Times New Roman"/>
          <w:color w:val="000000" w:themeColor="text1"/>
          <w:sz w:val="24"/>
          <w:szCs w:val="24"/>
          <w:lang w:bidi="mr-IN"/>
        </w:rPr>
        <w:t>public meetings</w:t>
      </w:r>
      <w:r w:rsidRPr="00E14AB1">
        <w:rPr>
          <w:rFonts w:ascii="Times New Roman" w:eastAsia="Times New Roman" w:hAnsi="Times New Roman" w:cs="Times New Roman"/>
          <w:color w:val="000000" w:themeColor="text1"/>
          <w:sz w:val="24"/>
          <w:szCs w:val="24"/>
          <w:lang w:bidi="mr-IN"/>
        </w:rPr>
        <w:t>.   This helped in establishing initial rapport and made community receptive to the sessions.</w:t>
      </w:r>
      <w:r>
        <w:rPr>
          <w:rFonts w:ascii="Times New Roman" w:eastAsia="Times New Roman" w:hAnsi="Times New Roman" w:cs="Times New Roman"/>
          <w:color w:val="000000" w:themeColor="text1"/>
          <w:sz w:val="24"/>
          <w:szCs w:val="24"/>
          <w:lang w:bidi="mr-IN"/>
        </w:rPr>
        <w:t xml:space="preserve"> Peer educator organized monthly one health education session in the community each session lasting for about 45 minutes. </w:t>
      </w:r>
      <w:r w:rsidR="00E37875">
        <w:rPr>
          <w:rFonts w:ascii="Times New Roman" w:eastAsia="Times New Roman" w:hAnsi="Times New Roman" w:cs="Times New Roman"/>
          <w:color w:val="000000" w:themeColor="text1"/>
          <w:sz w:val="24"/>
          <w:szCs w:val="24"/>
          <w:lang w:bidi="mr-IN"/>
        </w:rPr>
        <w:t xml:space="preserve">Peer educators conducted total 16 sessions. </w:t>
      </w:r>
      <w:r>
        <w:rPr>
          <w:rFonts w:ascii="Times New Roman" w:eastAsia="Times New Roman" w:hAnsi="Times New Roman" w:cs="Times New Roman"/>
          <w:color w:val="000000" w:themeColor="text1"/>
          <w:sz w:val="24"/>
          <w:szCs w:val="24"/>
          <w:lang w:bidi="mr-IN"/>
        </w:rPr>
        <w:t>W</w:t>
      </w:r>
      <w:r w:rsidRPr="00C30370">
        <w:rPr>
          <w:rFonts w:ascii="Times New Roman" w:eastAsia="Times New Roman" w:hAnsi="Times New Roman" w:cs="Times New Roman"/>
          <w:color w:val="000000" w:themeColor="text1"/>
          <w:sz w:val="24"/>
          <w:szCs w:val="24"/>
          <w:lang w:bidi="mr-IN"/>
        </w:rPr>
        <w:t xml:space="preserve">omen in reproductive age group, </w:t>
      </w:r>
      <w:r>
        <w:rPr>
          <w:rFonts w:ascii="Times New Roman" w:eastAsia="Times New Roman" w:hAnsi="Times New Roman" w:cs="Times New Roman"/>
          <w:color w:val="000000" w:themeColor="text1"/>
          <w:sz w:val="24"/>
          <w:szCs w:val="24"/>
          <w:lang w:bidi="mr-IN"/>
        </w:rPr>
        <w:t>irrespective of their ethnic group, education, occupation, were included in the sessions</w:t>
      </w:r>
      <w:r w:rsidRPr="00C30370">
        <w:rPr>
          <w:rFonts w:ascii="Times New Roman" w:eastAsia="Times New Roman" w:hAnsi="Times New Roman" w:cs="Times New Roman"/>
          <w:color w:val="000000" w:themeColor="text1"/>
          <w:sz w:val="24"/>
          <w:szCs w:val="24"/>
          <w:lang w:bidi="mr-IN"/>
        </w:rPr>
        <w:t xml:space="preserve">. </w:t>
      </w:r>
      <w:r>
        <w:rPr>
          <w:rFonts w:ascii="Times New Roman" w:eastAsia="Times New Roman" w:hAnsi="Times New Roman" w:cs="Times New Roman"/>
          <w:color w:val="000000" w:themeColor="text1"/>
          <w:sz w:val="24"/>
          <w:szCs w:val="24"/>
          <w:lang w:bidi="mr-IN"/>
        </w:rPr>
        <w:t>This 45 minutes long s</w:t>
      </w:r>
      <w:r w:rsidR="00A31B52">
        <w:rPr>
          <w:rFonts w:ascii="Times New Roman" w:eastAsia="Times New Roman" w:hAnsi="Times New Roman" w:cs="Times New Roman"/>
          <w:color w:val="000000" w:themeColor="text1"/>
          <w:sz w:val="24"/>
          <w:szCs w:val="24"/>
          <w:lang w:bidi="mr-IN"/>
        </w:rPr>
        <w:t xml:space="preserve">ession was tailored carefully; </w:t>
      </w:r>
      <w:r>
        <w:rPr>
          <w:rFonts w:ascii="Times New Roman" w:eastAsia="Times New Roman" w:hAnsi="Times New Roman" w:cs="Times New Roman"/>
          <w:color w:val="000000" w:themeColor="text1"/>
          <w:sz w:val="24"/>
          <w:szCs w:val="24"/>
          <w:lang w:bidi="mr-IN"/>
        </w:rPr>
        <w:t>lecture b</w:t>
      </w:r>
      <w:r w:rsidR="00A31B52">
        <w:rPr>
          <w:rFonts w:ascii="Times New Roman" w:eastAsia="Times New Roman" w:hAnsi="Times New Roman" w:cs="Times New Roman"/>
          <w:color w:val="000000" w:themeColor="text1"/>
          <w:sz w:val="24"/>
          <w:szCs w:val="24"/>
          <w:lang w:bidi="mr-IN"/>
        </w:rPr>
        <w:t xml:space="preserve">y peer educator for 30 minutes </w:t>
      </w:r>
      <w:r>
        <w:rPr>
          <w:rFonts w:ascii="Times New Roman" w:eastAsia="Times New Roman" w:hAnsi="Times New Roman" w:cs="Times New Roman"/>
          <w:color w:val="000000" w:themeColor="text1"/>
          <w:sz w:val="24"/>
          <w:szCs w:val="24"/>
          <w:lang w:bidi="mr-IN"/>
        </w:rPr>
        <w:t>followed by interactive session. Visual aids, flipcharts, posters were used. The topic included menstruation, menstrual cycle, menstrual hygiene, RTIs/STIs symptoms, ri</w:t>
      </w:r>
      <w:r w:rsidR="006D0DE2">
        <w:rPr>
          <w:rFonts w:ascii="Times New Roman" w:eastAsia="Times New Roman" w:hAnsi="Times New Roman" w:cs="Times New Roman"/>
          <w:color w:val="000000" w:themeColor="text1"/>
          <w:sz w:val="24"/>
          <w:szCs w:val="24"/>
          <w:lang w:bidi="mr-IN"/>
        </w:rPr>
        <w:t xml:space="preserve">sk factors, myths and beliefs, </w:t>
      </w:r>
      <w:r>
        <w:rPr>
          <w:rFonts w:ascii="Times New Roman" w:eastAsia="Times New Roman" w:hAnsi="Times New Roman" w:cs="Times New Roman"/>
          <w:color w:val="000000" w:themeColor="text1"/>
          <w:sz w:val="24"/>
          <w:szCs w:val="24"/>
          <w:lang w:bidi="mr-IN"/>
        </w:rPr>
        <w:t xml:space="preserve">prevention of RTIs/STIs, promotive health practices, symptoms and risk factors and prevention of other reproductive morbidities (uterine prolapse, cervical cancer, abortion) and finally contraception.  </w:t>
      </w:r>
    </w:p>
    <w:p w:rsidR="004F3B0C" w:rsidRDefault="00F74427" w:rsidP="004F3B0C">
      <w:pPr>
        <w:shd w:val="clear" w:color="auto" w:fill="FFFFFF"/>
        <w:spacing w:before="100" w:beforeAutospacing="1" w:after="100" w:afterAutospacing="1" w:line="480" w:lineRule="auto"/>
        <w:ind w:firstLine="720"/>
        <w:rPr>
          <w:rFonts w:ascii="Times New Roman" w:eastAsia="Times New Roman" w:hAnsi="Times New Roman" w:cs="Times New Roman"/>
          <w:color w:val="000000" w:themeColor="text1"/>
          <w:sz w:val="24"/>
          <w:szCs w:val="24"/>
          <w:lang w:bidi="mr-IN"/>
        </w:rPr>
        <w:pPrChange w:id="416" w:author="Priya Banerjee" w:date="2016-01-15T15:07:00Z">
          <w:pPr>
            <w:shd w:val="clear" w:color="auto" w:fill="FFFFFF"/>
            <w:spacing w:before="100" w:beforeAutospacing="1" w:after="100" w:afterAutospacing="1" w:line="480" w:lineRule="auto"/>
            <w:jc w:val="both"/>
          </w:pPr>
        </w:pPrChange>
      </w:pPr>
      <w:ins w:id="417" w:author="Priya Banerjee" w:date="2016-01-15T15:17:00Z">
        <w:r>
          <w:rPr>
            <w:rFonts w:ascii="Times New Roman" w:eastAsia="Times New Roman" w:hAnsi="Times New Roman" w:cs="Times New Roman"/>
            <w:color w:val="000000" w:themeColor="text1"/>
            <w:sz w:val="24"/>
            <w:szCs w:val="24"/>
            <w:lang w:bidi="mr-IN"/>
          </w:rPr>
          <w:t xml:space="preserve">Wherever </w:t>
        </w:r>
      </w:ins>
      <w:ins w:id="418" w:author="Priya Banerjee" w:date="2016-01-15T15:16:00Z">
        <w:r w:rsidR="004F3B0C">
          <w:rPr>
            <w:rFonts w:ascii="Times New Roman" w:eastAsia="Times New Roman" w:hAnsi="Times New Roman" w:cs="Times New Roman"/>
            <w:color w:val="000000" w:themeColor="text1"/>
            <w:sz w:val="24"/>
            <w:szCs w:val="24"/>
            <w:lang w:bidi="mr-IN"/>
          </w:rPr>
          <w:t xml:space="preserve">possible, provide visuals of your materials. </w:t>
        </w:r>
      </w:ins>
    </w:p>
    <w:p w:rsidR="00741785" w:rsidRDefault="00741785" w:rsidP="005D664F">
      <w:p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lang w:bidi="mr-IN"/>
        </w:rPr>
        <w:pPrChange w:id="419" w:author="Priya Banerjee" w:date="2016-01-15T13:58:00Z">
          <w:pPr>
            <w:shd w:val="clear" w:color="auto" w:fill="FFFFFF"/>
            <w:spacing w:before="100" w:beforeAutospacing="1" w:after="100" w:afterAutospacing="1" w:line="480" w:lineRule="auto"/>
            <w:jc w:val="both"/>
          </w:pPr>
        </w:pPrChange>
      </w:pPr>
      <w:r w:rsidRPr="004F3B0C">
        <w:rPr>
          <w:rFonts w:ascii="Times New Roman" w:eastAsia="Times New Roman" w:hAnsi="Times New Roman" w:cs="Times New Roman"/>
          <w:color w:val="000000" w:themeColor="text1"/>
          <w:sz w:val="24"/>
          <w:szCs w:val="24"/>
          <w:highlight w:val="yellow"/>
          <w:lang w:bidi="mr-IN"/>
          <w:rPrChange w:id="420" w:author="Priya Banerjee" w:date="2016-01-15T15:16:00Z">
            <w:rPr>
              <w:rFonts w:ascii="Times New Roman" w:eastAsia="Times New Roman" w:hAnsi="Times New Roman" w:cs="Times New Roman"/>
              <w:color w:val="000000" w:themeColor="text1"/>
              <w:sz w:val="24"/>
              <w:szCs w:val="24"/>
              <w:lang w:bidi="mr-IN"/>
            </w:rPr>
          </w:rPrChange>
        </w:rPr>
        <w:t xml:space="preserve">A major ethical issue of providing treatment to the women who would report after the education session was handled by establishing strong referral </w:t>
      </w:r>
      <w:proofErr w:type="gramStart"/>
      <w:r w:rsidRPr="004F3B0C">
        <w:rPr>
          <w:rFonts w:ascii="Times New Roman" w:eastAsia="Times New Roman" w:hAnsi="Times New Roman" w:cs="Times New Roman"/>
          <w:color w:val="000000" w:themeColor="text1"/>
          <w:sz w:val="24"/>
          <w:szCs w:val="24"/>
          <w:highlight w:val="yellow"/>
          <w:lang w:bidi="mr-IN"/>
          <w:rPrChange w:id="421" w:author="Priya Banerjee" w:date="2016-01-15T15:16:00Z">
            <w:rPr>
              <w:rFonts w:ascii="Times New Roman" w:eastAsia="Times New Roman" w:hAnsi="Times New Roman" w:cs="Times New Roman"/>
              <w:color w:val="000000" w:themeColor="text1"/>
              <w:sz w:val="24"/>
              <w:szCs w:val="24"/>
              <w:lang w:bidi="mr-IN"/>
            </w:rPr>
          </w:rPrChange>
        </w:rPr>
        <w:t>link.</w:t>
      </w:r>
      <w:ins w:id="422" w:author="Priya Banerjee" w:date="2016-01-15T15:16:00Z">
        <w:r w:rsidR="004F3B0C">
          <w:rPr>
            <w:rFonts w:ascii="Times New Roman" w:eastAsia="Times New Roman" w:hAnsi="Times New Roman" w:cs="Times New Roman"/>
            <w:color w:val="000000" w:themeColor="text1"/>
            <w:sz w:val="24"/>
            <w:szCs w:val="24"/>
            <w:lang w:bidi="mr-IN"/>
          </w:rPr>
          <w:t>??</w:t>
        </w:r>
        <w:proofErr w:type="gramEnd"/>
        <w:r w:rsidR="004F3B0C">
          <w:rPr>
            <w:rFonts w:ascii="Times New Roman" w:eastAsia="Times New Roman" w:hAnsi="Times New Roman" w:cs="Times New Roman"/>
            <w:color w:val="000000" w:themeColor="text1"/>
            <w:sz w:val="24"/>
            <w:szCs w:val="24"/>
            <w:lang w:bidi="mr-IN"/>
          </w:rPr>
          <w:t xml:space="preserve"> Clarify</w:t>
        </w:r>
      </w:ins>
      <w:r w:rsidRPr="00E14AB1">
        <w:rPr>
          <w:rFonts w:ascii="Times New Roman" w:eastAsia="Times New Roman" w:hAnsi="Times New Roman" w:cs="Times New Roman"/>
          <w:color w:val="000000" w:themeColor="text1"/>
          <w:sz w:val="24"/>
          <w:szCs w:val="24"/>
          <w:lang w:bidi="mr-IN"/>
        </w:rPr>
        <w:t xml:space="preserve"> Researchers and peer educators contacted the hospital autho</w:t>
      </w:r>
      <w:r w:rsidR="00B8736B" w:rsidRPr="00E14AB1">
        <w:rPr>
          <w:rFonts w:ascii="Times New Roman" w:eastAsia="Times New Roman" w:hAnsi="Times New Roman" w:cs="Times New Roman"/>
          <w:color w:val="000000" w:themeColor="text1"/>
          <w:sz w:val="24"/>
          <w:szCs w:val="24"/>
          <w:lang w:bidi="mr-IN"/>
        </w:rPr>
        <w:t xml:space="preserve">rities which was </w:t>
      </w:r>
      <w:r w:rsidR="00A70BC8" w:rsidRPr="00E14AB1">
        <w:rPr>
          <w:rFonts w:ascii="Times New Roman" w:eastAsia="Times New Roman" w:hAnsi="Times New Roman" w:cs="Times New Roman"/>
          <w:color w:val="000000" w:themeColor="text1"/>
          <w:sz w:val="24"/>
          <w:szCs w:val="24"/>
          <w:lang w:bidi="mr-IN"/>
        </w:rPr>
        <w:t>managed by</w:t>
      </w:r>
      <w:r w:rsidR="00B8736B" w:rsidRPr="00E14AB1">
        <w:rPr>
          <w:rFonts w:ascii="Times New Roman" w:eastAsia="Times New Roman" w:hAnsi="Times New Roman" w:cs="Times New Roman"/>
          <w:color w:val="000000" w:themeColor="text1"/>
          <w:sz w:val="24"/>
          <w:szCs w:val="24"/>
          <w:lang w:bidi="mr-IN"/>
        </w:rPr>
        <w:t xml:space="preserve"> a </w:t>
      </w:r>
      <w:r w:rsidR="00A70BC8" w:rsidRPr="00E14AB1">
        <w:rPr>
          <w:rFonts w:ascii="Times New Roman" w:eastAsia="Times New Roman" w:hAnsi="Times New Roman" w:cs="Times New Roman"/>
          <w:color w:val="000000" w:themeColor="text1"/>
          <w:sz w:val="24"/>
          <w:szCs w:val="24"/>
          <w:lang w:bidi="mr-IN"/>
        </w:rPr>
        <w:t>neighboring</w:t>
      </w:r>
      <w:r w:rsidRPr="00E14AB1">
        <w:rPr>
          <w:rFonts w:ascii="Times New Roman" w:eastAsia="Times New Roman" w:hAnsi="Times New Roman" w:cs="Times New Roman"/>
          <w:color w:val="000000" w:themeColor="text1"/>
          <w:sz w:val="24"/>
          <w:szCs w:val="24"/>
          <w:lang w:bidi="mr-IN"/>
        </w:rPr>
        <w:t xml:space="preserve"> industry under its corpora</w:t>
      </w:r>
      <w:r w:rsidR="00E14AB1">
        <w:rPr>
          <w:rFonts w:ascii="Times New Roman" w:eastAsia="Times New Roman" w:hAnsi="Times New Roman" w:cs="Times New Roman"/>
          <w:color w:val="000000" w:themeColor="text1"/>
          <w:sz w:val="24"/>
          <w:szCs w:val="24"/>
          <w:lang w:bidi="mr-IN"/>
        </w:rPr>
        <w:t xml:space="preserve">te social responsibility (CSR) </w:t>
      </w:r>
      <w:r w:rsidRPr="00E14AB1">
        <w:rPr>
          <w:rFonts w:ascii="Times New Roman" w:eastAsia="Times New Roman" w:hAnsi="Times New Roman" w:cs="Times New Roman"/>
          <w:color w:val="000000" w:themeColor="text1"/>
          <w:sz w:val="24"/>
          <w:szCs w:val="24"/>
          <w:lang w:bidi="mr-IN"/>
        </w:rPr>
        <w:t>initiative</w:t>
      </w:r>
      <w:r w:rsidR="00B8736B" w:rsidRPr="00E14AB1">
        <w:rPr>
          <w:rFonts w:ascii="Times New Roman" w:eastAsia="Times New Roman" w:hAnsi="Times New Roman" w:cs="Times New Roman"/>
          <w:color w:val="000000" w:themeColor="text1"/>
          <w:sz w:val="24"/>
          <w:szCs w:val="24"/>
          <w:lang w:bidi="mr-IN"/>
        </w:rPr>
        <w:t xml:space="preserve"> and assured free treatment for all those report during the program</w:t>
      </w:r>
      <w:del w:id="423" w:author="Priya Banerjee" w:date="2016-01-15T15:07:00Z">
        <w:r w:rsidR="00B8736B" w:rsidRPr="00E14AB1" w:rsidDel="004F3B0C">
          <w:rPr>
            <w:rFonts w:ascii="Times New Roman" w:eastAsia="Times New Roman" w:hAnsi="Times New Roman" w:cs="Times New Roman"/>
            <w:color w:val="000000" w:themeColor="text1"/>
            <w:sz w:val="24"/>
            <w:szCs w:val="24"/>
            <w:lang w:bidi="mr-IN"/>
          </w:rPr>
          <w:delText>me</w:delText>
        </w:r>
      </w:del>
      <w:r w:rsidR="00B8736B" w:rsidRPr="00E14AB1">
        <w:rPr>
          <w:rFonts w:ascii="Times New Roman" w:eastAsia="Times New Roman" w:hAnsi="Times New Roman" w:cs="Times New Roman"/>
          <w:color w:val="000000" w:themeColor="text1"/>
          <w:sz w:val="24"/>
          <w:szCs w:val="24"/>
          <w:lang w:bidi="mr-IN"/>
        </w:rPr>
        <w:t>.</w:t>
      </w:r>
    </w:p>
    <w:p w:rsidR="004F3B0C" w:rsidRDefault="004F3B0C" w:rsidP="005D664F">
      <w:pPr>
        <w:shd w:val="clear" w:color="auto" w:fill="FFFFFF"/>
        <w:spacing w:before="100" w:beforeAutospacing="1" w:after="100" w:afterAutospacing="1" w:line="480" w:lineRule="auto"/>
        <w:rPr>
          <w:ins w:id="424" w:author="Priya Banerjee" w:date="2016-01-15T15:07:00Z"/>
          <w:rFonts w:ascii="Times New Roman" w:eastAsia="Times New Roman" w:hAnsi="Times New Roman" w:cs="Times New Roman"/>
          <w:b/>
          <w:bCs/>
          <w:color w:val="000000" w:themeColor="text1"/>
          <w:sz w:val="24"/>
          <w:szCs w:val="24"/>
          <w:lang w:bidi="mr-IN"/>
        </w:rPr>
        <w:pPrChange w:id="425" w:author="Priya Banerjee" w:date="2016-01-15T13:58:00Z">
          <w:pPr>
            <w:shd w:val="clear" w:color="auto" w:fill="FFFFFF"/>
            <w:spacing w:before="100" w:beforeAutospacing="1" w:after="100" w:afterAutospacing="1" w:line="480" w:lineRule="auto"/>
            <w:jc w:val="both"/>
          </w:pPr>
        </w:pPrChange>
      </w:pPr>
    </w:p>
    <w:p w:rsidR="00B8736B" w:rsidRPr="00B8736B" w:rsidRDefault="00B8736B" w:rsidP="005D664F">
      <w:pPr>
        <w:shd w:val="clear" w:color="auto" w:fill="FFFFFF"/>
        <w:spacing w:before="100" w:beforeAutospacing="1" w:after="100" w:afterAutospacing="1" w:line="480" w:lineRule="auto"/>
        <w:rPr>
          <w:rFonts w:ascii="Times New Roman" w:eastAsia="Times New Roman" w:hAnsi="Times New Roman" w:cs="Times New Roman"/>
          <w:b/>
          <w:bCs/>
          <w:color w:val="000000" w:themeColor="text1"/>
          <w:sz w:val="24"/>
          <w:szCs w:val="24"/>
          <w:lang w:bidi="mr-IN"/>
        </w:rPr>
        <w:pPrChange w:id="426" w:author="Priya Banerjee" w:date="2016-01-15T13:58:00Z">
          <w:pPr>
            <w:shd w:val="clear" w:color="auto" w:fill="FFFFFF"/>
            <w:spacing w:before="100" w:beforeAutospacing="1" w:after="100" w:afterAutospacing="1" w:line="480" w:lineRule="auto"/>
            <w:jc w:val="both"/>
          </w:pPr>
        </w:pPrChange>
      </w:pPr>
      <w:r w:rsidRPr="00B8736B">
        <w:rPr>
          <w:rFonts w:ascii="Times New Roman" w:eastAsia="Times New Roman" w:hAnsi="Times New Roman" w:cs="Times New Roman"/>
          <w:b/>
          <w:bCs/>
          <w:color w:val="000000" w:themeColor="text1"/>
          <w:sz w:val="24"/>
          <w:szCs w:val="24"/>
          <w:lang w:bidi="mr-IN"/>
        </w:rPr>
        <w:t xml:space="preserve">Effectiveness </w:t>
      </w:r>
      <w:r w:rsidR="00E14AB1" w:rsidRPr="00B8736B">
        <w:rPr>
          <w:rFonts w:ascii="Times New Roman" w:eastAsia="Times New Roman" w:hAnsi="Times New Roman" w:cs="Times New Roman"/>
          <w:b/>
          <w:bCs/>
          <w:color w:val="000000" w:themeColor="text1"/>
          <w:sz w:val="24"/>
          <w:szCs w:val="24"/>
          <w:lang w:bidi="mr-IN"/>
        </w:rPr>
        <w:t>of peer</w:t>
      </w:r>
      <w:r w:rsidRPr="00B8736B">
        <w:rPr>
          <w:rFonts w:ascii="Times New Roman" w:eastAsia="Times New Roman" w:hAnsi="Times New Roman" w:cs="Times New Roman"/>
          <w:b/>
          <w:bCs/>
          <w:color w:val="000000" w:themeColor="text1"/>
          <w:sz w:val="24"/>
          <w:szCs w:val="24"/>
          <w:lang w:bidi="mr-IN"/>
        </w:rPr>
        <w:t xml:space="preserve"> imparted education </w:t>
      </w:r>
    </w:p>
    <w:p w:rsidR="009C3A17" w:rsidRDefault="00DE27F1" w:rsidP="004F3B0C">
      <w:pPr>
        <w:shd w:val="clear" w:color="auto" w:fill="FFFFFF"/>
        <w:spacing w:before="100" w:beforeAutospacing="1" w:after="100" w:afterAutospacing="1" w:line="480" w:lineRule="auto"/>
        <w:ind w:firstLine="720"/>
        <w:rPr>
          <w:rFonts w:ascii="Times New Roman" w:eastAsia="Times New Roman" w:hAnsi="Times New Roman" w:cs="Times New Roman"/>
          <w:color w:val="000000" w:themeColor="text1"/>
          <w:sz w:val="24"/>
          <w:szCs w:val="24"/>
          <w:lang w:bidi="mr-IN"/>
        </w:rPr>
        <w:pPrChange w:id="427" w:author="Priya Banerjee" w:date="2016-01-15T15:08:00Z">
          <w:pPr>
            <w:shd w:val="clear" w:color="auto" w:fill="FFFFFF"/>
            <w:spacing w:before="100" w:beforeAutospacing="1" w:after="100" w:afterAutospacing="1" w:line="480" w:lineRule="auto"/>
            <w:jc w:val="both"/>
          </w:pPr>
        </w:pPrChange>
      </w:pPr>
      <w:r w:rsidRPr="00E14AB1">
        <w:rPr>
          <w:rFonts w:ascii="Times New Roman" w:eastAsia="Times New Roman" w:hAnsi="Times New Roman" w:cs="Times New Roman"/>
          <w:color w:val="000000" w:themeColor="text1"/>
          <w:sz w:val="24"/>
          <w:szCs w:val="24"/>
          <w:lang w:bidi="mr-IN"/>
        </w:rPr>
        <w:t xml:space="preserve">As the </w:t>
      </w:r>
      <w:r w:rsidR="00FD274F" w:rsidRPr="00E14AB1">
        <w:rPr>
          <w:rFonts w:ascii="Times New Roman" w:eastAsia="Times New Roman" w:hAnsi="Times New Roman" w:cs="Times New Roman"/>
          <w:color w:val="000000" w:themeColor="text1"/>
          <w:sz w:val="24"/>
          <w:szCs w:val="24"/>
          <w:lang w:bidi="mr-IN"/>
        </w:rPr>
        <w:t>study</w:t>
      </w:r>
      <w:r w:rsidRPr="00E14AB1">
        <w:rPr>
          <w:rFonts w:ascii="Times New Roman" w:eastAsia="Times New Roman" w:hAnsi="Times New Roman" w:cs="Times New Roman"/>
          <w:color w:val="000000" w:themeColor="text1"/>
          <w:sz w:val="24"/>
          <w:szCs w:val="24"/>
          <w:lang w:bidi="mr-IN"/>
        </w:rPr>
        <w:t xml:space="preserve"> </w:t>
      </w:r>
      <w:r w:rsidRPr="004F3B0C">
        <w:rPr>
          <w:rFonts w:ascii="Times New Roman" w:eastAsia="Times New Roman" w:hAnsi="Times New Roman" w:cs="Times New Roman"/>
          <w:color w:val="000000" w:themeColor="text1"/>
          <w:sz w:val="24"/>
          <w:szCs w:val="24"/>
          <w:highlight w:val="yellow"/>
          <w:lang w:bidi="mr-IN"/>
          <w:rPrChange w:id="428" w:author="Priya Banerjee" w:date="2016-01-15T15:08:00Z">
            <w:rPr>
              <w:rFonts w:ascii="Times New Roman" w:eastAsia="Times New Roman" w:hAnsi="Times New Roman" w:cs="Times New Roman"/>
              <w:color w:val="000000" w:themeColor="text1"/>
              <w:sz w:val="24"/>
              <w:szCs w:val="24"/>
              <w:lang w:bidi="mr-IN"/>
            </w:rPr>
          </w:rPrChange>
        </w:rPr>
        <w:t>is ongoing</w:t>
      </w:r>
      <w:r w:rsidRPr="00E14AB1">
        <w:rPr>
          <w:rFonts w:ascii="Times New Roman" w:eastAsia="Times New Roman" w:hAnsi="Times New Roman" w:cs="Times New Roman"/>
          <w:color w:val="000000" w:themeColor="text1"/>
          <w:sz w:val="24"/>
          <w:szCs w:val="24"/>
          <w:lang w:bidi="mr-IN"/>
        </w:rPr>
        <w:t xml:space="preserve">, </w:t>
      </w:r>
      <w:ins w:id="429" w:author="Priya Banerjee" w:date="2016-01-15T15:08:00Z">
        <w:r w:rsidR="004F3B0C" w:rsidRPr="004F3B0C">
          <w:rPr>
            <w:rFonts w:ascii="Times New Roman" w:eastAsia="Times New Roman" w:hAnsi="Times New Roman" w:cs="Times New Roman"/>
            <w:color w:val="000000" w:themeColor="text1"/>
            <w:sz w:val="24"/>
            <w:szCs w:val="24"/>
            <w:highlight w:val="yellow"/>
            <w:lang w:bidi="mr-IN"/>
            <w:rPrChange w:id="430" w:author="Priya Banerjee" w:date="2016-01-15T15:10:00Z">
              <w:rPr>
                <w:rFonts w:ascii="Times New Roman" w:eastAsia="Times New Roman" w:hAnsi="Times New Roman" w:cs="Times New Roman"/>
                <w:color w:val="000000" w:themeColor="text1"/>
                <w:sz w:val="24"/>
                <w:szCs w:val="24"/>
                <w:lang w:bidi="mr-IN"/>
              </w:rPr>
            </w:rPrChange>
          </w:rPr>
          <w:t>explain this. This is the first reference to the ongoing nature of your project. Clarify how your data analysis is restricted to 83 participants as a pilot.</w:t>
        </w:r>
        <w:r w:rsidR="004F3B0C">
          <w:rPr>
            <w:rFonts w:ascii="Times New Roman" w:eastAsia="Times New Roman" w:hAnsi="Times New Roman" w:cs="Times New Roman"/>
            <w:color w:val="000000" w:themeColor="text1"/>
            <w:sz w:val="24"/>
            <w:szCs w:val="24"/>
            <w:lang w:bidi="mr-IN"/>
          </w:rPr>
          <w:t xml:space="preserve"> </w:t>
        </w:r>
      </w:ins>
      <w:proofErr w:type="gramStart"/>
      <w:r w:rsidR="00E14AB1">
        <w:rPr>
          <w:rFonts w:ascii="Times New Roman" w:eastAsia="Times New Roman" w:hAnsi="Times New Roman" w:cs="Times New Roman"/>
          <w:color w:val="000000" w:themeColor="text1"/>
          <w:sz w:val="24"/>
          <w:szCs w:val="24"/>
          <w:lang w:bidi="mr-IN"/>
        </w:rPr>
        <w:t>we</w:t>
      </w:r>
      <w:proofErr w:type="gramEnd"/>
      <w:r w:rsidR="00E14AB1">
        <w:rPr>
          <w:rFonts w:ascii="Times New Roman" w:eastAsia="Times New Roman" w:hAnsi="Times New Roman" w:cs="Times New Roman"/>
          <w:color w:val="000000" w:themeColor="text1"/>
          <w:sz w:val="24"/>
          <w:szCs w:val="24"/>
          <w:lang w:bidi="mr-IN"/>
        </w:rPr>
        <w:t xml:space="preserve"> present the </w:t>
      </w:r>
      <w:r w:rsidR="00B8736B" w:rsidRPr="00E14AB1">
        <w:rPr>
          <w:rFonts w:ascii="Times New Roman" w:eastAsia="Times New Roman" w:hAnsi="Times New Roman" w:cs="Times New Roman"/>
          <w:color w:val="000000" w:themeColor="text1"/>
          <w:sz w:val="24"/>
          <w:szCs w:val="24"/>
          <w:lang w:bidi="mr-IN"/>
        </w:rPr>
        <w:t>result of 83 women who have completed minimum 4 sessions organized and delivered by peer educators.</w:t>
      </w:r>
      <w:ins w:id="431" w:author="Priya Banerjee" w:date="2016-01-15T15:07:00Z">
        <w:r w:rsidR="004F3B0C">
          <w:rPr>
            <w:rFonts w:ascii="Times New Roman" w:eastAsia="Times New Roman" w:hAnsi="Times New Roman" w:cs="Times New Roman"/>
            <w:color w:val="000000" w:themeColor="text1"/>
            <w:sz w:val="24"/>
            <w:szCs w:val="24"/>
            <w:lang w:bidi="mr-IN"/>
          </w:rPr>
          <w:t xml:space="preserve"> </w:t>
        </w:r>
      </w:ins>
      <w:r w:rsidR="003A28AA">
        <w:rPr>
          <w:rFonts w:ascii="Times New Roman" w:eastAsia="Times New Roman" w:hAnsi="Times New Roman" w:cs="Times New Roman"/>
          <w:color w:val="000000" w:themeColor="text1"/>
          <w:sz w:val="24"/>
          <w:szCs w:val="24"/>
          <w:lang w:bidi="mr-IN"/>
        </w:rPr>
        <w:t>Participants</w:t>
      </w:r>
      <w:ins w:id="432" w:author="Priya Banerjee" w:date="2016-01-15T15:07:00Z">
        <w:r w:rsidR="004F3B0C">
          <w:rPr>
            <w:rFonts w:ascii="Times New Roman" w:eastAsia="Times New Roman" w:hAnsi="Times New Roman" w:cs="Times New Roman"/>
            <w:color w:val="000000" w:themeColor="text1"/>
            <w:sz w:val="24"/>
            <w:szCs w:val="24"/>
            <w:lang w:bidi="mr-IN"/>
          </w:rPr>
          <w:t xml:space="preserve">’ </w:t>
        </w:r>
      </w:ins>
      <w:r>
        <w:rPr>
          <w:rFonts w:ascii="Times New Roman" w:eastAsia="Times New Roman" w:hAnsi="Times New Roman" w:cs="Times New Roman"/>
          <w:color w:val="000000" w:themeColor="text1"/>
          <w:sz w:val="24"/>
          <w:szCs w:val="24"/>
          <w:lang w:bidi="mr-IN"/>
        </w:rPr>
        <w:t>age range</w:t>
      </w:r>
      <w:r w:rsidR="003A28AA">
        <w:rPr>
          <w:rFonts w:ascii="Times New Roman" w:eastAsia="Times New Roman" w:hAnsi="Times New Roman" w:cs="Times New Roman"/>
          <w:color w:val="000000" w:themeColor="text1"/>
          <w:sz w:val="24"/>
          <w:szCs w:val="24"/>
          <w:lang w:bidi="mr-IN"/>
        </w:rPr>
        <w:t xml:space="preserve">d from </w:t>
      </w:r>
      <w:r>
        <w:rPr>
          <w:rFonts w:ascii="Times New Roman" w:eastAsia="Times New Roman" w:hAnsi="Times New Roman" w:cs="Times New Roman"/>
          <w:color w:val="000000" w:themeColor="text1"/>
          <w:sz w:val="24"/>
          <w:szCs w:val="24"/>
          <w:lang w:bidi="mr-IN"/>
        </w:rPr>
        <w:t>18-49 years, with a mean age of 34.9±</w:t>
      </w:r>
      <w:r w:rsidR="00D137A8">
        <w:rPr>
          <w:rFonts w:ascii="Times New Roman" w:eastAsia="Times New Roman" w:hAnsi="Times New Roman" w:cs="Times New Roman"/>
          <w:color w:val="000000" w:themeColor="text1"/>
          <w:sz w:val="24"/>
          <w:szCs w:val="24"/>
          <w:lang w:bidi="mr-IN"/>
        </w:rPr>
        <w:t xml:space="preserve">8.20 years. </w:t>
      </w:r>
      <w:r w:rsidR="00B8736B">
        <w:rPr>
          <w:rFonts w:ascii="Times New Roman" w:eastAsia="Times New Roman" w:hAnsi="Times New Roman" w:cs="Times New Roman"/>
          <w:color w:val="000000" w:themeColor="text1"/>
          <w:sz w:val="24"/>
          <w:szCs w:val="24"/>
          <w:lang w:bidi="mr-IN"/>
        </w:rPr>
        <w:t>M</w:t>
      </w:r>
      <w:r w:rsidR="00D137A8">
        <w:rPr>
          <w:rFonts w:ascii="Times New Roman" w:eastAsia="Times New Roman" w:hAnsi="Times New Roman" w:cs="Times New Roman"/>
          <w:color w:val="000000" w:themeColor="text1"/>
          <w:sz w:val="24"/>
          <w:szCs w:val="24"/>
          <w:lang w:bidi="mr-IN"/>
        </w:rPr>
        <w:t>ajority of the participants had completed middle or high school education whereas 9.6</w:t>
      </w:r>
      <w:ins w:id="433" w:author="Priya Banerjee" w:date="2016-01-15T15:07:00Z">
        <w:r w:rsidR="004F3B0C">
          <w:rPr>
            <w:rFonts w:ascii="Times New Roman" w:eastAsia="Times New Roman" w:hAnsi="Times New Roman" w:cs="Times New Roman"/>
            <w:color w:val="000000" w:themeColor="text1"/>
            <w:sz w:val="24"/>
            <w:szCs w:val="24"/>
            <w:lang w:bidi="mr-IN"/>
          </w:rPr>
          <w:t xml:space="preserve"> </w:t>
        </w:r>
      </w:ins>
      <w:r w:rsidR="00D137A8">
        <w:rPr>
          <w:rFonts w:ascii="Times New Roman" w:eastAsia="Times New Roman" w:hAnsi="Times New Roman" w:cs="Times New Roman"/>
          <w:color w:val="000000" w:themeColor="text1"/>
          <w:sz w:val="24"/>
          <w:szCs w:val="24"/>
          <w:lang w:bidi="mr-IN"/>
        </w:rPr>
        <w:t xml:space="preserve">percent of the participants were illiterate. Eighty three percent of participants were homemakers and 13.3% of participants were </w:t>
      </w:r>
      <w:del w:id="434" w:author="Priya Banerjee" w:date="2016-01-15T15:08:00Z">
        <w:r w:rsidR="00D137A8" w:rsidDel="004F3B0C">
          <w:rPr>
            <w:rFonts w:ascii="Times New Roman" w:eastAsia="Times New Roman" w:hAnsi="Times New Roman" w:cs="Times New Roman"/>
            <w:color w:val="000000" w:themeColor="text1"/>
            <w:sz w:val="24"/>
            <w:szCs w:val="24"/>
            <w:lang w:bidi="mr-IN"/>
          </w:rPr>
          <w:delText xml:space="preserve">engaged in </w:delText>
        </w:r>
      </w:del>
      <w:r w:rsidR="00D137A8">
        <w:rPr>
          <w:rFonts w:ascii="Times New Roman" w:eastAsia="Times New Roman" w:hAnsi="Times New Roman" w:cs="Times New Roman"/>
          <w:color w:val="000000" w:themeColor="text1"/>
          <w:sz w:val="24"/>
          <w:szCs w:val="24"/>
          <w:lang w:bidi="mr-IN"/>
        </w:rPr>
        <w:t xml:space="preserve">unskilled </w:t>
      </w:r>
      <w:r w:rsidR="00B8736B">
        <w:rPr>
          <w:rFonts w:ascii="Times New Roman" w:eastAsia="Times New Roman" w:hAnsi="Times New Roman" w:cs="Times New Roman"/>
          <w:color w:val="000000" w:themeColor="text1"/>
          <w:sz w:val="24"/>
          <w:szCs w:val="24"/>
          <w:lang w:bidi="mr-IN"/>
        </w:rPr>
        <w:t>labo</w:t>
      </w:r>
      <w:del w:id="435" w:author="Priya Banerjee" w:date="2016-01-15T15:08:00Z">
        <w:r w:rsidR="00B8736B" w:rsidDel="004F3B0C">
          <w:rPr>
            <w:rFonts w:ascii="Times New Roman" w:eastAsia="Times New Roman" w:hAnsi="Times New Roman" w:cs="Times New Roman"/>
            <w:color w:val="000000" w:themeColor="text1"/>
            <w:sz w:val="24"/>
            <w:szCs w:val="24"/>
            <w:lang w:bidi="mr-IN"/>
          </w:rPr>
          <w:delText>u</w:delText>
        </w:r>
      </w:del>
      <w:r w:rsidR="00B8736B">
        <w:rPr>
          <w:rFonts w:ascii="Times New Roman" w:eastAsia="Times New Roman" w:hAnsi="Times New Roman" w:cs="Times New Roman"/>
          <w:color w:val="000000" w:themeColor="text1"/>
          <w:sz w:val="24"/>
          <w:szCs w:val="24"/>
          <w:lang w:bidi="mr-IN"/>
        </w:rPr>
        <w:t>r</w:t>
      </w:r>
      <w:del w:id="436" w:author="Priya Banerjee" w:date="2016-01-15T15:08:00Z">
        <w:r w:rsidR="00B8736B" w:rsidDel="004F3B0C">
          <w:rPr>
            <w:rFonts w:ascii="Times New Roman" w:eastAsia="Times New Roman" w:hAnsi="Times New Roman" w:cs="Times New Roman"/>
            <w:color w:val="000000" w:themeColor="text1"/>
            <w:sz w:val="24"/>
            <w:szCs w:val="24"/>
            <w:lang w:bidi="mr-IN"/>
          </w:rPr>
          <w:delText xml:space="preserve"> work</w:delText>
        </w:r>
      </w:del>
      <w:proofErr w:type="gramStart"/>
      <w:ins w:id="437" w:author="Priya Banerjee" w:date="2016-01-15T15:08:00Z">
        <w:r w:rsidR="004F3B0C">
          <w:rPr>
            <w:rFonts w:ascii="Times New Roman" w:eastAsia="Times New Roman" w:hAnsi="Times New Roman" w:cs="Times New Roman"/>
            <w:color w:val="000000" w:themeColor="text1"/>
            <w:sz w:val="24"/>
            <w:szCs w:val="24"/>
            <w:lang w:bidi="mr-IN"/>
          </w:rPr>
          <w:t>.</w:t>
        </w:r>
      </w:ins>
      <w:r w:rsidR="00B8736B">
        <w:rPr>
          <w:rFonts w:ascii="Times New Roman" w:eastAsia="Times New Roman" w:hAnsi="Times New Roman" w:cs="Times New Roman"/>
          <w:color w:val="000000" w:themeColor="text1"/>
          <w:sz w:val="24"/>
          <w:szCs w:val="24"/>
          <w:lang w:bidi="mr-IN"/>
        </w:rPr>
        <w:t>.</w:t>
      </w:r>
      <w:proofErr w:type="gramEnd"/>
      <w:r w:rsidR="00B8736B">
        <w:rPr>
          <w:rFonts w:ascii="Times New Roman" w:eastAsia="Times New Roman" w:hAnsi="Times New Roman" w:cs="Times New Roman"/>
          <w:color w:val="000000" w:themeColor="text1"/>
          <w:sz w:val="24"/>
          <w:szCs w:val="24"/>
          <w:lang w:bidi="mr-IN"/>
        </w:rPr>
        <w:t xml:space="preserve"> </w:t>
      </w:r>
    </w:p>
    <w:p w:rsidR="00E535AD" w:rsidRPr="00E535AD" w:rsidRDefault="00E535AD" w:rsidP="005D664F">
      <w:pPr>
        <w:shd w:val="clear" w:color="auto" w:fill="FFFFFF" w:themeFill="background1"/>
        <w:spacing w:line="480" w:lineRule="auto"/>
        <w:rPr>
          <w:rFonts w:ascii="Times New Roman" w:eastAsia="Times New Roman" w:hAnsi="Times New Roman" w:cs="Times New Roman"/>
          <w:b/>
          <w:bCs/>
          <w:color w:val="000000" w:themeColor="text1"/>
          <w:sz w:val="24"/>
          <w:szCs w:val="24"/>
          <w:lang w:bidi="mr-IN"/>
        </w:rPr>
        <w:pPrChange w:id="438" w:author="Priya Banerjee" w:date="2016-01-15T13:58:00Z">
          <w:pPr>
            <w:shd w:val="clear" w:color="auto" w:fill="FFFFFF" w:themeFill="background1"/>
            <w:spacing w:line="480" w:lineRule="auto"/>
            <w:jc w:val="both"/>
          </w:pPr>
        </w:pPrChange>
      </w:pPr>
      <w:r w:rsidRPr="00E535AD">
        <w:rPr>
          <w:rFonts w:ascii="Times New Roman" w:eastAsia="Times New Roman" w:hAnsi="Times New Roman" w:cs="Times New Roman"/>
          <w:b/>
          <w:bCs/>
          <w:color w:val="000000" w:themeColor="text1"/>
          <w:sz w:val="24"/>
          <w:szCs w:val="24"/>
          <w:lang w:bidi="mr-IN"/>
        </w:rPr>
        <w:t xml:space="preserve">Knowledge assessment of participants </w:t>
      </w:r>
    </w:p>
    <w:p w:rsidR="00562DF5" w:rsidRDefault="009048D3" w:rsidP="004F3B0C">
      <w:pPr>
        <w:shd w:val="clear" w:color="auto" w:fill="FFFFFF" w:themeFill="background1"/>
        <w:spacing w:line="480" w:lineRule="auto"/>
        <w:ind w:firstLine="720"/>
        <w:rPr>
          <w:rFonts w:ascii="Times New Roman" w:eastAsia="Times New Roman" w:hAnsi="Times New Roman" w:cs="Times New Roman"/>
          <w:color w:val="000000" w:themeColor="text1"/>
          <w:sz w:val="24"/>
          <w:szCs w:val="24"/>
          <w:lang w:bidi="mr-IN"/>
        </w:rPr>
        <w:pPrChange w:id="439" w:author="Priya Banerjee" w:date="2016-01-15T15:08:00Z">
          <w:pPr>
            <w:shd w:val="clear" w:color="auto" w:fill="FFFFFF" w:themeFill="background1"/>
            <w:spacing w:line="480" w:lineRule="auto"/>
            <w:jc w:val="both"/>
          </w:pPr>
        </w:pPrChange>
      </w:pPr>
      <w:r w:rsidRPr="00666B0E">
        <w:rPr>
          <w:rFonts w:ascii="Times New Roman" w:eastAsia="Times New Roman" w:hAnsi="Times New Roman" w:cs="Times New Roman"/>
          <w:color w:val="000000" w:themeColor="text1"/>
          <w:sz w:val="24"/>
          <w:szCs w:val="24"/>
          <w:lang w:bidi="mr-IN"/>
        </w:rPr>
        <w:t xml:space="preserve">Knowledge </w:t>
      </w:r>
      <w:r w:rsidR="00E535AD" w:rsidRPr="00666B0E">
        <w:rPr>
          <w:rFonts w:ascii="Times New Roman" w:eastAsia="Times New Roman" w:hAnsi="Times New Roman" w:cs="Times New Roman"/>
          <w:color w:val="000000" w:themeColor="text1"/>
          <w:sz w:val="24"/>
          <w:szCs w:val="24"/>
          <w:lang w:bidi="mr-IN"/>
        </w:rPr>
        <w:t xml:space="preserve">assessment of </w:t>
      </w:r>
      <w:r w:rsidR="00E535AD">
        <w:rPr>
          <w:rFonts w:ascii="Times New Roman" w:eastAsia="Times New Roman" w:hAnsi="Times New Roman" w:cs="Times New Roman"/>
          <w:color w:val="000000" w:themeColor="text1"/>
          <w:sz w:val="24"/>
          <w:szCs w:val="24"/>
          <w:lang w:bidi="mr-IN"/>
        </w:rPr>
        <w:t xml:space="preserve">participants </w:t>
      </w:r>
      <w:r w:rsidR="00E535AD" w:rsidRPr="00666B0E">
        <w:rPr>
          <w:rFonts w:ascii="Times New Roman" w:eastAsia="Times New Roman" w:hAnsi="Times New Roman" w:cs="Times New Roman"/>
          <w:color w:val="000000" w:themeColor="text1"/>
          <w:sz w:val="24"/>
          <w:szCs w:val="24"/>
          <w:lang w:bidi="mr-IN"/>
        </w:rPr>
        <w:t>was</w:t>
      </w:r>
      <w:ins w:id="440" w:author="Priya Banerjee" w:date="2016-01-15T15:08:00Z">
        <w:r w:rsidR="004F3B0C">
          <w:rPr>
            <w:rFonts w:ascii="Times New Roman" w:eastAsia="Times New Roman" w:hAnsi="Times New Roman" w:cs="Times New Roman"/>
            <w:color w:val="000000" w:themeColor="text1"/>
            <w:sz w:val="24"/>
            <w:szCs w:val="24"/>
            <w:lang w:bidi="mr-IN"/>
          </w:rPr>
          <w:t xml:space="preserve"> </w:t>
        </w:r>
      </w:ins>
      <w:r>
        <w:rPr>
          <w:rFonts w:ascii="Times New Roman" w:eastAsia="Times New Roman" w:hAnsi="Times New Roman" w:cs="Times New Roman"/>
          <w:color w:val="000000" w:themeColor="text1"/>
          <w:sz w:val="24"/>
          <w:szCs w:val="24"/>
          <w:lang w:bidi="mr-IN"/>
        </w:rPr>
        <w:t xml:space="preserve">also undertaken by conducting </w:t>
      </w:r>
      <w:r w:rsidR="009E4D85">
        <w:rPr>
          <w:rFonts w:ascii="Times New Roman" w:eastAsia="Times New Roman" w:hAnsi="Times New Roman" w:cs="Times New Roman"/>
          <w:color w:val="000000" w:themeColor="text1"/>
          <w:sz w:val="24"/>
          <w:szCs w:val="24"/>
          <w:lang w:bidi="mr-IN"/>
        </w:rPr>
        <w:t xml:space="preserve">pre and </w:t>
      </w:r>
      <w:proofErr w:type="spellStart"/>
      <w:r w:rsidR="009E4D85">
        <w:rPr>
          <w:rFonts w:ascii="Times New Roman" w:eastAsia="Times New Roman" w:hAnsi="Times New Roman" w:cs="Times New Roman"/>
          <w:color w:val="000000" w:themeColor="text1"/>
          <w:sz w:val="24"/>
          <w:szCs w:val="24"/>
          <w:lang w:bidi="mr-IN"/>
        </w:rPr>
        <w:t>post test</w:t>
      </w:r>
      <w:proofErr w:type="spellEnd"/>
      <w:r w:rsidR="009E4D85">
        <w:rPr>
          <w:rFonts w:ascii="Times New Roman" w:eastAsia="Times New Roman" w:hAnsi="Times New Roman" w:cs="Times New Roman"/>
          <w:color w:val="000000" w:themeColor="text1"/>
          <w:sz w:val="24"/>
          <w:szCs w:val="24"/>
          <w:lang w:bidi="mr-IN"/>
        </w:rPr>
        <w:t xml:space="preserve"> and </w:t>
      </w:r>
      <w:r w:rsidR="00E535AD">
        <w:rPr>
          <w:rFonts w:ascii="Times New Roman" w:eastAsia="Times New Roman" w:hAnsi="Times New Roman" w:cs="Times New Roman"/>
          <w:color w:val="000000" w:themeColor="text1"/>
          <w:sz w:val="24"/>
          <w:szCs w:val="24"/>
          <w:lang w:bidi="mr-IN"/>
        </w:rPr>
        <w:t>mean was compared</w:t>
      </w:r>
      <w:r w:rsidR="009E4D85">
        <w:rPr>
          <w:rFonts w:ascii="Times New Roman" w:eastAsia="Times New Roman" w:hAnsi="Times New Roman" w:cs="Times New Roman"/>
          <w:color w:val="000000" w:themeColor="text1"/>
          <w:sz w:val="24"/>
          <w:szCs w:val="24"/>
          <w:lang w:bidi="mr-IN"/>
        </w:rPr>
        <w:t xml:space="preserve"> by </w:t>
      </w:r>
      <w:r w:rsidR="008D513B">
        <w:rPr>
          <w:rFonts w:ascii="Times New Roman" w:eastAsia="Times New Roman" w:hAnsi="Times New Roman" w:cs="Times New Roman"/>
          <w:color w:val="000000" w:themeColor="text1"/>
          <w:sz w:val="24"/>
          <w:szCs w:val="24"/>
          <w:lang w:bidi="mr-IN"/>
        </w:rPr>
        <w:t>paired</w:t>
      </w:r>
      <w:r w:rsidRPr="00666B0E">
        <w:rPr>
          <w:rFonts w:ascii="Times New Roman" w:eastAsia="Times New Roman" w:hAnsi="Times New Roman" w:cs="Times New Roman"/>
          <w:color w:val="000000" w:themeColor="text1"/>
          <w:sz w:val="24"/>
          <w:szCs w:val="24"/>
          <w:lang w:bidi="mr-IN"/>
        </w:rPr>
        <w:t xml:space="preserve"> T test.</w:t>
      </w:r>
      <w:ins w:id="441" w:author="Priya Banerjee" w:date="2016-01-15T15:10:00Z">
        <w:r w:rsidR="004F3B0C">
          <w:rPr>
            <w:rFonts w:ascii="Times New Roman" w:eastAsia="Times New Roman" w:hAnsi="Times New Roman" w:cs="Times New Roman"/>
            <w:color w:val="000000" w:themeColor="text1"/>
            <w:sz w:val="24"/>
            <w:szCs w:val="24"/>
            <w:lang w:bidi="mr-IN"/>
          </w:rPr>
          <w:t xml:space="preserve"> </w:t>
        </w:r>
      </w:ins>
      <w:r w:rsidR="00E535AD">
        <w:rPr>
          <w:rFonts w:ascii="Times New Roman" w:eastAsia="Times New Roman" w:hAnsi="Times New Roman" w:cs="Times New Roman"/>
          <w:color w:val="000000" w:themeColor="text1"/>
          <w:sz w:val="24"/>
          <w:szCs w:val="24"/>
          <w:lang w:bidi="mr-IN"/>
        </w:rPr>
        <w:t>Mean knowledge change was 3.9</w:t>
      </w:r>
      <w:r w:rsidR="00E535AD" w:rsidRPr="00154416">
        <w:rPr>
          <w:rFonts w:ascii="Times New Roman" w:eastAsia="Times New Roman" w:hAnsi="Times New Roman" w:cs="Times New Roman"/>
          <w:color w:val="000000" w:themeColor="text1"/>
          <w:sz w:val="24"/>
          <w:szCs w:val="24"/>
          <w:lang w:bidi="mr-IN"/>
        </w:rPr>
        <w:t>±</w:t>
      </w:r>
      <w:r w:rsidR="00E535AD">
        <w:rPr>
          <w:rFonts w:ascii="Times New Roman" w:eastAsia="Times New Roman" w:hAnsi="Times New Roman" w:cs="Times New Roman"/>
          <w:color w:val="000000" w:themeColor="text1"/>
          <w:sz w:val="24"/>
          <w:szCs w:val="24"/>
          <w:lang w:bidi="mr-IN"/>
        </w:rPr>
        <w:t>2.4 to 11.0</w:t>
      </w:r>
      <w:r w:rsidR="00E535AD" w:rsidRPr="00154416">
        <w:rPr>
          <w:rFonts w:ascii="Times New Roman" w:eastAsia="Times New Roman" w:hAnsi="Times New Roman" w:cs="Times New Roman"/>
          <w:color w:val="000000" w:themeColor="text1"/>
          <w:sz w:val="24"/>
          <w:szCs w:val="24"/>
          <w:lang w:bidi="mr-IN"/>
        </w:rPr>
        <w:t>±</w:t>
      </w:r>
      <w:r w:rsidR="00E535AD">
        <w:rPr>
          <w:rFonts w:ascii="Times New Roman" w:eastAsia="Times New Roman" w:hAnsi="Times New Roman" w:cs="Times New Roman"/>
          <w:color w:val="000000" w:themeColor="text1"/>
          <w:sz w:val="24"/>
          <w:szCs w:val="24"/>
          <w:lang w:bidi="mr-IN"/>
        </w:rPr>
        <w:t xml:space="preserve">2.1 for pre and </w:t>
      </w:r>
      <w:proofErr w:type="spellStart"/>
      <w:r w:rsidR="00E535AD">
        <w:rPr>
          <w:rFonts w:ascii="Times New Roman" w:eastAsia="Times New Roman" w:hAnsi="Times New Roman" w:cs="Times New Roman"/>
          <w:color w:val="000000" w:themeColor="text1"/>
          <w:sz w:val="24"/>
          <w:szCs w:val="24"/>
          <w:lang w:bidi="mr-IN"/>
        </w:rPr>
        <w:t>post test</w:t>
      </w:r>
      <w:proofErr w:type="spellEnd"/>
      <w:r w:rsidR="00E535AD">
        <w:rPr>
          <w:rFonts w:ascii="Times New Roman" w:eastAsia="Times New Roman" w:hAnsi="Times New Roman" w:cs="Times New Roman"/>
          <w:color w:val="000000" w:themeColor="text1"/>
          <w:sz w:val="24"/>
          <w:szCs w:val="24"/>
          <w:lang w:bidi="mr-IN"/>
        </w:rPr>
        <w:t xml:space="preserve"> respectively.  </w:t>
      </w:r>
      <w:r w:rsidR="00515BB0">
        <w:rPr>
          <w:rFonts w:ascii="Times New Roman" w:eastAsia="Times New Roman" w:hAnsi="Times New Roman" w:cs="Times New Roman"/>
          <w:color w:val="000000" w:themeColor="text1"/>
          <w:sz w:val="24"/>
          <w:szCs w:val="24"/>
          <w:lang w:bidi="mr-IN"/>
        </w:rPr>
        <w:t xml:space="preserve">Each of the health </w:t>
      </w:r>
      <w:r w:rsidR="00E535AD">
        <w:rPr>
          <w:rFonts w:ascii="Times New Roman" w:eastAsia="Times New Roman" w:hAnsi="Times New Roman" w:cs="Times New Roman"/>
          <w:color w:val="000000" w:themeColor="text1"/>
          <w:sz w:val="24"/>
          <w:szCs w:val="24"/>
          <w:lang w:bidi="mr-IN"/>
        </w:rPr>
        <w:t>education session</w:t>
      </w:r>
      <w:r w:rsidR="00515BB0">
        <w:rPr>
          <w:rFonts w:ascii="Times New Roman" w:eastAsia="Times New Roman" w:hAnsi="Times New Roman" w:cs="Times New Roman"/>
          <w:color w:val="000000" w:themeColor="text1"/>
          <w:sz w:val="24"/>
          <w:szCs w:val="24"/>
          <w:lang w:bidi="mr-IN"/>
        </w:rPr>
        <w:t xml:space="preserve"> which includes menstruation and menstrual hygiene (p=0.000), reproductive tract infections (p=000), sexually transmitted infections (p=0.000</w:t>
      </w:r>
      <w:proofErr w:type="gramStart"/>
      <w:r w:rsidR="00515BB0">
        <w:rPr>
          <w:rFonts w:ascii="Times New Roman" w:eastAsia="Times New Roman" w:hAnsi="Times New Roman" w:cs="Times New Roman"/>
          <w:color w:val="000000" w:themeColor="text1"/>
          <w:sz w:val="24"/>
          <w:szCs w:val="24"/>
          <w:lang w:bidi="mr-IN"/>
        </w:rPr>
        <w:t>)and</w:t>
      </w:r>
      <w:proofErr w:type="gramEnd"/>
      <w:r w:rsidR="00515BB0">
        <w:rPr>
          <w:rFonts w:ascii="Times New Roman" w:eastAsia="Times New Roman" w:hAnsi="Times New Roman" w:cs="Times New Roman"/>
          <w:color w:val="000000" w:themeColor="text1"/>
          <w:sz w:val="24"/>
          <w:szCs w:val="24"/>
          <w:lang w:bidi="mr-IN"/>
        </w:rPr>
        <w:t xml:space="preserve"> other reproductive morbidities (p=0.000) shows significant knowledge change. </w:t>
      </w:r>
      <w:r w:rsidR="00562DF5">
        <w:rPr>
          <w:rFonts w:ascii="Times New Roman" w:eastAsia="Times New Roman" w:hAnsi="Times New Roman" w:cs="Times New Roman"/>
          <w:color w:val="000000" w:themeColor="text1"/>
          <w:sz w:val="24"/>
          <w:szCs w:val="24"/>
          <w:lang w:bidi="mr-IN"/>
        </w:rPr>
        <w:t xml:space="preserve">Table 2 shows change in mean knowledge for each session covered in the health education session and its significance. </w:t>
      </w:r>
    </w:p>
    <w:p w:rsidR="001018B2" w:rsidRDefault="00DE37FA" w:rsidP="005D664F">
      <w:pPr>
        <w:autoSpaceDE w:val="0"/>
        <w:autoSpaceDN w:val="0"/>
        <w:adjustRightInd w:val="0"/>
        <w:spacing w:after="0" w:line="480" w:lineRule="auto"/>
        <w:rPr>
          <w:rFonts w:ascii="Times New Roman" w:hAnsi="Times New Roman" w:cs="Times New Roman"/>
          <w:b/>
          <w:bCs/>
          <w:sz w:val="24"/>
          <w:szCs w:val="24"/>
          <w:lang w:val="en-IN" w:eastAsia="en-IN" w:bidi="hi-IN"/>
        </w:rPr>
        <w:pPrChange w:id="442" w:author="Priya Banerjee" w:date="2016-01-15T13:58:00Z">
          <w:pPr>
            <w:autoSpaceDE w:val="0"/>
            <w:autoSpaceDN w:val="0"/>
            <w:adjustRightInd w:val="0"/>
            <w:spacing w:after="0" w:line="480" w:lineRule="auto"/>
            <w:jc w:val="both"/>
          </w:pPr>
        </w:pPrChange>
      </w:pPr>
      <w:r w:rsidRPr="00DE37FA">
        <w:rPr>
          <w:rFonts w:ascii="Times New Roman" w:hAnsi="Times New Roman" w:cs="Times New Roman"/>
          <w:b/>
          <w:bCs/>
          <w:sz w:val="24"/>
          <w:szCs w:val="24"/>
          <w:lang w:val="en-IN" w:eastAsia="en-IN" w:bidi="hi-IN"/>
        </w:rPr>
        <w:t xml:space="preserve">Discussion </w:t>
      </w:r>
    </w:p>
    <w:p w:rsidR="00E06698" w:rsidRDefault="004F3B0C" w:rsidP="005D664F">
      <w:pPr>
        <w:pStyle w:val="HTMLPreformatted"/>
        <w:shd w:val="clear" w:color="auto" w:fill="FFFFFF"/>
        <w:spacing w:line="480" w:lineRule="auto"/>
        <w:rPr>
          <w:rFonts w:ascii="Times New Roman" w:hAnsi="Times New Roman" w:cs="Times New Roman"/>
          <w:sz w:val="24"/>
          <w:szCs w:val="24"/>
          <w:lang w:val="en-IN" w:eastAsia="en-IN" w:bidi="hi-IN"/>
        </w:rPr>
        <w:pPrChange w:id="443" w:author="Priya Banerjee" w:date="2016-01-15T13:58:00Z">
          <w:pPr>
            <w:pStyle w:val="HTMLPreformatted"/>
            <w:shd w:val="clear" w:color="auto" w:fill="FFFFFF"/>
            <w:spacing w:line="480" w:lineRule="auto"/>
            <w:jc w:val="both"/>
          </w:pPr>
        </w:pPrChange>
      </w:pPr>
      <w:ins w:id="444" w:author="Priya Banerjee" w:date="2016-01-15T15:10:00Z">
        <w:r>
          <w:rPr>
            <w:rFonts w:ascii="Times New Roman" w:hAnsi="Times New Roman" w:cs="Times New Roman"/>
            <w:sz w:val="24"/>
            <w:szCs w:val="24"/>
            <w:lang w:val="en-IN" w:eastAsia="en-IN" w:bidi="hi-IN"/>
          </w:rPr>
          <w:tab/>
        </w:r>
      </w:ins>
      <w:del w:id="445" w:author="Priya Banerjee" w:date="2016-01-15T15:15:00Z">
        <w:r w:rsidR="002D0B89" w:rsidDel="004F3B0C">
          <w:rPr>
            <w:rFonts w:ascii="Times New Roman" w:hAnsi="Times New Roman" w:cs="Times New Roman"/>
            <w:sz w:val="24"/>
            <w:szCs w:val="24"/>
            <w:lang w:val="en-IN" w:eastAsia="en-IN" w:bidi="hi-IN"/>
          </w:rPr>
          <w:delText>This paper</w:delText>
        </w:r>
      </w:del>
      <w:ins w:id="446" w:author="Priya Banerjee" w:date="2016-01-15T15:15:00Z">
        <w:r>
          <w:rPr>
            <w:rFonts w:ascii="Times New Roman" w:hAnsi="Times New Roman" w:cs="Times New Roman"/>
            <w:sz w:val="24"/>
            <w:szCs w:val="24"/>
            <w:lang w:val="en-IN" w:eastAsia="en-IN" w:bidi="hi-IN"/>
          </w:rPr>
          <w:t>The pilot study</w:t>
        </w:r>
      </w:ins>
      <w:r w:rsidR="002D0B89">
        <w:rPr>
          <w:rFonts w:ascii="Times New Roman" w:hAnsi="Times New Roman" w:cs="Times New Roman"/>
          <w:sz w:val="24"/>
          <w:szCs w:val="24"/>
          <w:lang w:val="en-IN" w:eastAsia="en-IN" w:bidi="hi-IN"/>
        </w:rPr>
        <w:t xml:space="preserve"> is </w:t>
      </w:r>
      <w:del w:id="447" w:author="Priya Banerjee" w:date="2016-01-15T15:15:00Z">
        <w:r w:rsidR="002D0B89" w:rsidDel="004F3B0C">
          <w:rPr>
            <w:rFonts w:ascii="Times New Roman" w:hAnsi="Times New Roman" w:cs="Times New Roman"/>
            <w:sz w:val="24"/>
            <w:szCs w:val="24"/>
            <w:lang w:val="en-IN" w:eastAsia="en-IN" w:bidi="hi-IN"/>
          </w:rPr>
          <w:delText xml:space="preserve">an </w:delText>
        </w:r>
      </w:del>
      <w:r w:rsidR="002D0B89">
        <w:rPr>
          <w:rFonts w:ascii="Times New Roman" w:hAnsi="Times New Roman" w:cs="Times New Roman"/>
          <w:sz w:val="24"/>
          <w:szCs w:val="24"/>
          <w:lang w:val="en-IN" w:eastAsia="en-IN" w:bidi="hi-IN"/>
        </w:rPr>
        <w:t xml:space="preserve">important </w:t>
      </w:r>
      <w:del w:id="448" w:author="Priya Banerjee" w:date="2016-01-15T15:15:00Z">
        <w:r w:rsidR="002D0B89" w:rsidDel="004F3B0C">
          <w:rPr>
            <w:rFonts w:ascii="Times New Roman" w:hAnsi="Times New Roman" w:cs="Times New Roman"/>
            <w:sz w:val="24"/>
            <w:szCs w:val="24"/>
            <w:lang w:val="en-IN" w:eastAsia="en-IN" w:bidi="hi-IN"/>
          </w:rPr>
          <w:delText xml:space="preserve">document </w:delText>
        </w:r>
      </w:del>
      <w:r w:rsidR="002D0B89">
        <w:rPr>
          <w:rFonts w:ascii="Times New Roman" w:hAnsi="Times New Roman" w:cs="Times New Roman"/>
          <w:sz w:val="24"/>
          <w:szCs w:val="24"/>
          <w:lang w:val="en-IN" w:eastAsia="en-IN" w:bidi="hi-IN"/>
        </w:rPr>
        <w:t>because reproductive morbidities is one of the less discussed issue at the level of policy as well as at the level of community.</w:t>
      </w:r>
      <w:ins w:id="449" w:author="Priya Banerjee" w:date="2016-01-15T15:23:00Z">
        <w:r w:rsidR="00F74427">
          <w:rPr>
            <w:rFonts w:ascii="Times New Roman" w:hAnsi="Times New Roman" w:cs="Times New Roman"/>
            <w:sz w:val="24"/>
            <w:szCs w:val="24"/>
            <w:lang w:val="en-IN" w:eastAsia="en-IN" w:bidi="hi-IN"/>
          </w:rPr>
          <w:t xml:space="preserve"> ?? See comments at the end.</w:t>
        </w:r>
      </w:ins>
      <w:r w:rsidR="002D0B89">
        <w:rPr>
          <w:rFonts w:ascii="Times New Roman" w:hAnsi="Times New Roman" w:cs="Times New Roman"/>
          <w:sz w:val="24"/>
          <w:szCs w:val="24"/>
          <w:lang w:val="en-IN" w:eastAsia="en-IN" w:bidi="hi-IN"/>
        </w:rPr>
        <w:t xml:space="preserve"> This is perhaps because policy or programme has clinical approach and </w:t>
      </w:r>
      <w:r w:rsidR="00E06698">
        <w:rPr>
          <w:rFonts w:ascii="Times New Roman" w:hAnsi="Times New Roman" w:cs="Times New Roman"/>
          <w:sz w:val="24"/>
          <w:szCs w:val="24"/>
          <w:lang w:val="en-IN" w:eastAsia="en-IN" w:bidi="hi-IN"/>
        </w:rPr>
        <w:t xml:space="preserve">technical </w:t>
      </w:r>
      <w:r w:rsidR="00E06698">
        <w:rPr>
          <w:rFonts w:ascii="Times New Roman" w:hAnsi="Times New Roman" w:cs="Times New Roman"/>
          <w:sz w:val="24"/>
          <w:szCs w:val="24"/>
          <w:lang w:val="en-IN" w:eastAsia="en-IN" w:bidi="hi-IN"/>
        </w:rPr>
        <w:lastRenderedPageBreak/>
        <w:t xml:space="preserve">solution for </w:t>
      </w:r>
      <w:r w:rsidR="002D0B89">
        <w:rPr>
          <w:rFonts w:ascii="Times New Roman" w:hAnsi="Times New Roman" w:cs="Times New Roman"/>
          <w:sz w:val="24"/>
          <w:szCs w:val="24"/>
          <w:lang w:val="en-IN" w:eastAsia="en-IN" w:bidi="hi-IN"/>
        </w:rPr>
        <w:t xml:space="preserve">these morbidities </w:t>
      </w:r>
      <w:r w:rsidR="002D0B89" w:rsidRPr="003D410F">
        <w:rPr>
          <w:rFonts w:ascii="Times New Roman" w:hAnsi="Times New Roman" w:cs="Times New Roman"/>
          <w:sz w:val="24"/>
          <w:szCs w:val="24"/>
          <w:lang w:val="en-IN" w:eastAsia="en-IN" w:bidi="hi-IN"/>
        </w:rPr>
        <w:t>(N</w:t>
      </w:r>
      <w:r w:rsidR="00E06698" w:rsidRPr="003D410F">
        <w:rPr>
          <w:rFonts w:ascii="Times New Roman" w:hAnsi="Times New Roman" w:cs="Times New Roman"/>
          <w:sz w:val="24"/>
          <w:szCs w:val="24"/>
          <w:lang w:val="en-IN" w:eastAsia="en-IN" w:bidi="hi-IN"/>
        </w:rPr>
        <w:t>I</w:t>
      </w:r>
      <w:r w:rsidR="003D410F" w:rsidRPr="003D410F">
        <w:rPr>
          <w:rFonts w:ascii="Times New Roman" w:hAnsi="Times New Roman" w:cs="Times New Roman"/>
          <w:sz w:val="24"/>
          <w:szCs w:val="24"/>
          <w:lang w:val="en-IN" w:eastAsia="en-IN" w:bidi="hi-IN"/>
        </w:rPr>
        <w:t>FHW</w:t>
      </w:r>
      <w:r w:rsidR="00A31B52">
        <w:rPr>
          <w:rFonts w:ascii="Times New Roman" w:hAnsi="Times New Roman" w:cs="Times New Roman"/>
          <w:sz w:val="24"/>
          <w:szCs w:val="24"/>
          <w:lang w:val="en-IN" w:eastAsia="en-IN" w:bidi="hi-IN"/>
        </w:rPr>
        <w:t>,</w:t>
      </w:r>
      <w:r w:rsidR="002D0B89" w:rsidRPr="003D410F">
        <w:rPr>
          <w:rFonts w:ascii="Times New Roman" w:hAnsi="Times New Roman" w:cs="Times New Roman"/>
          <w:sz w:val="24"/>
          <w:szCs w:val="24"/>
          <w:lang w:val="en-IN" w:eastAsia="en-IN" w:bidi="hi-IN"/>
        </w:rPr>
        <w:t xml:space="preserve"> 2014)</w:t>
      </w:r>
      <w:r w:rsidR="002D0B89">
        <w:rPr>
          <w:rFonts w:ascii="Times New Roman" w:hAnsi="Times New Roman" w:cs="Times New Roman"/>
          <w:sz w:val="24"/>
          <w:szCs w:val="24"/>
          <w:lang w:val="en-IN" w:eastAsia="en-IN" w:bidi="hi-IN"/>
        </w:rPr>
        <w:t xml:space="preserve">.  </w:t>
      </w:r>
      <w:r w:rsidR="00E06698">
        <w:rPr>
          <w:rFonts w:ascii="Times New Roman" w:hAnsi="Times New Roman" w:cs="Times New Roman"/>
          <w:sz w:val="24"/>
          <w:szCs w:val="24"/>
          <w:lang w:val="en-IN" w:eastAsia="en-IN" w:bidi="hi-IN"/>
        </w:rPr>
        <w:t xml:space="preserve">On the other side women do not discuss about this subject.  They </w:t>
      </w:r>
      <w:r w:rsidR="002D0B89">
        <w:rPr>
          <w:rFonts w:ascii="Times New Roman" w:hAnsi="Times New Roman" w:cs="Times New Roman"/>
          <w:sz w:val="24"/>
          <w:szCs w:val="24"/>
          <w:lang w:val="en-IN" w:eastAsia="en-IN" w:bidi="hi-IN"/>
        </w:rPr>
        <w:t xml:space="preserve">face cultural and social barriers to discuss about genitals and any morbidity involving genital area openly including with health care provider especially if he is of male </w:t>
      </w:r>
      <w:r w:rsidR="005919CE">
        <w:rPr>
          <w:rFonts w:ascii="Times New Roman" w:hAnsi="Times New Roman" w:cs="Times New Roman"/>
          <w:sz w:val="24"/>
          <w:szCs w:val="24"/>
          <w:lang w:val="en-IN" w:eastAsia="en-IN" w:bidi="hi-IN"/>
        </w:rPr>
        <w:t xml:space="preserve">gender (Prasad </w:t>
      </w:r>
      <w:del w:id="450" w:author="Priya Banerjee" w:date="2016-01-15T15:11:00Z">
        <w:r w:rsidR="005919CE" w:rsidDel="004F3B0C">
          <w:rPr>
            <w:rFonts w:ascii="Times New Roman" w:hAnsi="Times New Roman" w:cs="Times New Roman"/>
            <w:sz w:val="24"/>
            <w:szCs w:val="24"/>
            <w:lang w:val="en-IN" w:eastAsia="en-IN" w:bidi="hi-IN"/>
          </w:rPr>
          <w:delText xml:space="preserve">J </w:delText>
        </w:r>
      </w:del>
      <w:r w:rsidR="005919CE">
        <w:rPr>
          <w:rFonts w:ascii="Times New Roman" w:hAnsi="Times New Roman" w:cs="Times New Roman"/>
          <w:sz w:val="24"/>
          <w:szCs w:val="24"/>
          <w:lang w:val="en-IN" w:eastAsia="en-IN" w:bidi="hi-IN"/>
        </w:rPr>
        <w:t>et al, 2005</w:t>
      </w:r>
      <w:r w:rsidR="002D0B89" w:rsidRPr="00E14AB1">
        <w:rPr>
          <w:rFonts w:ascii="Times New Roman" w:hAnsi="Times New Roman" w:cs="Times New Roman"/>
          <w:sz w:val="24"/>
          <w:szCs w:val="24"/>
          <w:lang w:val="en-IN" w:eastAsia="en-IN" w:bidi="hi-IN"/>
        </w:rPr>
        <w:t>).</w:t>
      </w:r>
    </w:p>
    <w:p w:rsidR="00E06698" w:rsidDel="004F3B0C" w:rsidRDefault="00E06698" w:rsidP="005D664F">
      <w:pPr>
        <w:pStyle w:val="HTMLPreformatted"/>
        <w:shd w:val="clear" w:color="auto" w:fill="FFFFFF"/>
        <w:spacing w:line="480" w:lineRule="auto"/>
        <w:rPr>
          <w:del w:id="451" w:author="Priya Banerjee" w:date="2016-01-15T15:11:00Z"/>
          <w:rFonts w:ascii="Times New Roman" w:hAnsi="Times New Roman" w:cs="Times New Roman"/>
          <w:sz w:val="24"/>
          <w:szCs w:val="24"/>
          <w:lang w:val="en-IN" w:eastAsia="en-IN" w:bidi="hi-IN"/>
        </w:rPr>
        <w:pPrChange w:id="452" w:author="Priya Banerjee" w:date="2016-01-15T13:58:00Z">
          <w:pPr>
            <w:pStyle w:val="HTMLPreformatted"/>
            <w:shd w:val="clear" w:color="auto" w:fill="FFFFFF"/>
            <w:spacing w:line="480" w:lineRule="auto"/>
            <w:jc w:val="both"/>
          </w:pPr>
        </w:pPrChange>
      </w:pPr>
    </w:p>
    <w:p w:rsidR="005437CF" w:rsidRDefault="004F3B0C" w:rsidP="005D664F">
      <w:pPr>
        <w:pStyle w:val="HTMLPreformatted"/>
        <w:shd w:val="clear" w:color="auto" w:fill="FFFFFF"/>
        <w:spacing w:line="480" w:lineRule="auto"/>
        <w:rPr>
          <w:rFonts w:ascii="Times New Roman" w:hAnsi="Times New Roman" w:cs="Times New Roman"/>
          <w:bCs/>
          <w:sz w:val="24"/>
          <w:szCs w:val="24"/>
        </w:rPr>
        <w:pPrChange w:id="453" w:author="Priya Banerjee" w:date="2016-01-15T13:58:00Z">
          <w:pPr>
            <w:pStyle w:val="HTMLPreformatted"/>
            <w:shd w:val="clear" w:color="auto" w:fill="FFFFFF"/>
            <w:spacing w:line="480" w:lineRule="auto"/>
            <w:jc w:val="both"/>
          </w:pPr>
        </w:pPrChange>
      </w:pPr>
      <w:ins w:id="454" w:author="Priya Banerjee" w:date="2016-01-15T15:11:00Z">
        <w:r>
          <w:rPr>
            <w:rFonts w:ascii="Times New Roman" w:hAnsi="Times New Roman" w:cs="Times New Roman"/>
            <w:color w:val="000000"/>
            <w:sz w:val="24"/>
            <w:szCs w:val="24"/>
            <w:shd w:val="clear" w:color="auto" w:fill="FFFFFF"/>
          </w:rPr>
          <w:tab/>
        </w:r>
      </w:ins>
      <w:r w:rsidR="00E06698" w:rsidRPr="004F3B0C">
        <w:rPr>
          <w:rFonts w:ascii="Times New Roman" w:hAnsi="Times New Roman" w:cs="Times New Roman"/>
          <w:color w:val="000000"/>
          <w:sz w:val="24"/>
          <w:szCs w:val="24"/>
          <w:highlight w:val="yellow"/>
          <w:shd w:val="clear" w:color="auto" w:fill="FFFFFF"/>
          <w:rPrChange w:id="455" w:author="Priya Banerjee" w:date="2016-01-15T15:11:00Z">
            <w:rPr>
              <w:rFonts w:ascii="Times New Roman" w:hAnsi="Times New Roman" w:cs="Times New Roman"/>
              <w:color w:val="000000"/>
              <w:sz w:val="24"/>
              <w:szCs w:val="24"/>
              <w:shd w:val="clear" w:color="auto" w:fill="FFFFFF"/>
            </w:rPr>
          </w:rPrChange>
        </w:rPr>
        <w:t xml:space="preserve">In India prevalence of reproductive tract infections varies from </w:t>
      </w:r>
      <w:r w:rsidR="00E06698" w:rsidRPr="004F3B0C">
        <w:rPr>
          <w:rFonts w:ascii="Times New Roman" w:eastAsia="Calibri" w:hAnsi="Times New Roman" w:cs="Mangal"/>
          <w:sz w:val="24"/>
          <w:szCs w:val="24"/>
          <w:highlight w:val="yellow"/>
          <w:lang w:bidi="hi-IN"/>
          <w:rPrChange w:id="456" w:author="Priya Banerjee" w:date="2016-01-15T15:11:00Z">
            <w:rPr>
              <w:rFonts w:ascii="Times New Roman" w:eastAsia="Calibri" w:hAnsi="Times New Roman" w:cs="Mangal"/>
              <w:sz w:val="24"/>
              <w:szCs w:val="24"/>
              <w:lang w:bidi="hi-IN"/>
            </w:rPr>
          </w:rPrChange>
        </w:rPr>
        <w:t>11 to 72 per cent.</w:t>
      </w:r>
      <w:r w:rsidR="00E06698" w:rsidRPr="004F3B0C">
        <w:rPr>
          <w:rFonts w:ascii="Times New Roman" w:hAnsi="Times New Roman"/>
          <w:sz w:val="24"/>
          <w:szCs w:val="24"/>
          <w:highlight w:val="yellow"/>
          <w:lang w:bidi="hi-IN"/>
          <w:rPrChange w:id="457" w:author="Priya Banerjee" w:date="2016-01-15T15:11:00Z">
            <w:rPr>
              <w:rFonts w:ascii="Times New Roman" w:hAnsi="Times New Roman"/>
              <w:sz w:val="24"/>
              <w:szCs w:val="24"/>
              <w:lang w:bidi="hi-IN"/>
            </w:rPr>
          </w:rPrChange>
        </w:rPr>
        <w:t xml:space="preserve"> Moreover 27 to 56 percent of women in urban slum continue to suffer because of lack of knowledge about treatment facilities, material deprivation and poor hygienic conditions </w:t>
      </w:r>
      <w:r w:rsidR="00E06698" w:rsidRPr="004F3B0C">
        <w:rPr>
          <w:rFonts w:ascii="Times New Roman" w:hAnsi="Times New Roman" w:cs="Times New Roman"/>
          <w:color w:val="000000" w:themeColor="text1"/>
          <w:sz w:val="24"/>
          <w:szCs w:val="24"/>
          <w:highlight w:val="yellow"/>
          <w:rPrChange w:id="458" w:author="Priya Banerjee" w:date="2016-01-15T15:11:00Z">
            <w:rPr>
              <w:rFonts w:ascii="Times New Roman" w:hAnsi="Times New Roman" w:cs="Times New Roman"/>
              <w:color w:val="000000" w:themeColor="text1"/>
              <w:sz w:val="24"/>
              <w:szCs w:val="24"/>
            </w:rPr>
          </w:rPrChange>
        </w:rPr>
        <w:t>(</w:t>
      </w:r>
      <w:proofErr w:type="spellStart"/>
      <w:r w:rsidR="00E06698" w:rsidRPr="004F3B0C">
        <w:rPr>
          <w:rFonts w:ascii="Times New Roman" w:hAnsi="Times New Roman" w:cs="Times New Roman"/>
          <w:color w:val="000000" w:themeColor="text1"/>
          <w:sz w:val="24"/>
          <w:szCs w:val="24"/>
          <w:highlight w:val="yellow"/>
          <w:rPrChange w:id="459" w:author="Priya Banerjee" w:date="2016-01-15T15:11:00Z">
            <w:rPr>
              <w:rFonts w:ascii="Times New Roman" w:hAnsi="Times New Roman" w:cs="Times New Roman"/>
              <w:color w:val="000000" w:themeColor="text1"/>
              <w:sz w:val="24"/>
              <w:szCs w:val="24"/>
            </w:rPr>
          </w:rPrChange>
        </w:rPr>
        <w:t>Nagarkar</w:t>
      </w:r>
      <w:proofErr w:type="spellEnd"/>
      <w:r w:rsidR="00E06698" w:rsidRPr="004F3B0C">
        <w:rPr>
          <w:rFonts w:ascii="Times New Roman" w:hAnsi="Times New Roman" w:cs="Times New Roman"/>
          <w:color w:val="000000" w:themeColor="text1"/>
          <w:sz w:val="24"/>
          <w:szCs w:val="24"/>
          <w:highlight w:val="yellow"/>
          <w:rPrChange w:id="460" w:author="Priya Banerjee" w:date="2016-01-15T15:11:00Z">
            <w:rPr>
              <w:rFonts w:ascii="Times New Roman" w:hAnsi="Times New Roman" w:cs="Times New Roman"/>
              <w:color w:val="000000" w:themeColor="text1"/>
              <w:sz w:val="24"/>
              <w:szCs w:val="24"/>
            </w:rPr>
          </w:rPrChange>
        </w:rPr>
        <w:t xml:space="preserve"> and </w:t>
      </w:r>
      <w:proofErr w:type="spellStart"/>
      <w:r w:rsidR="00E06698" w:rsidRPr="004F3B0C">
        <w:rPr>
          <w:rFonts w:ascii="Times New Roman" w:hAnsi="Times New Roman" w:cs="Times New Roman"/>
          <w:color w:val="000000" w:themeColor="text1"/>
          <w:sz w:val="24"/>
          <w:szCs w:val="24"/>
          <w:highlight w:val="yellow"/>
          <w:rPrChange w:id="461" w:author="Priya Banerjee" w:date="2016-01-15T15:11:00Z">
            <w:rPr>
              <w:rFonts w:ascii="Times New Roman" w:hAnsi="Times New Roman" w:cs="Times New Roman"/>
              <w:color w:val="000000" w:themeColor="text1"/>
              <w:sz w:val="24"/>
              <w:szCs w:val="24"/>
            </w:rPr>
          </w:rPrChange>
        </w:rPr>
        <w:t>Mhaskar</w:t>
      </w:r>
      <w:proofErr w:type="spellEnd"/>
      <w:r w:rsidR="00E06698" w:rsidRPr="004F3B0C">
        <w:rPr>
          <w:rFonts w:ascii="Times New Roman" w:hAnsi="Times New Roman" w:cs="Times New Roman"/>
          <w:color w:val="000000" w:themeColor="text1"/>
          <w:sz w:val="24"/>
          <w:szCs w:val="24"/>
          <w:highlight w:val="yellow"/>
          <w:rPrChange w:id="462" w:author="Priya Banerjee" w:date="2016-01-15T15:11:00Z">
            <w:rPr>
              <w:rFonts w:ascii="Times New Roman" w:hAnsi="Times New Roman" w:cs="Times New Roman"/>
              <w:color w:val="000000" w:themeColor="text1"/>
              <w:sz w:val="24"/>
              <w:szCs w:val="24"/>
            </w:rPr>
          </w:rPrChange>
        </w:rPr>
        <w:t>, 2014).</w:t>
      </w:r>
      <w:ins w:id="463" w:author="Priya Banerjee" w:date="2016-01-15T15:11:00Z">
        <w:r>
          <w:rPr>
            <w:rFonts w:ascii="Times New Roman" w:hAnsi="Times New Roman" w:cs="Times New Roman"/>
            <w:color w:val="000000" w:themeColor="text1"/>
            <w:sz w:val="24"/>
            <w:szCs w:val="24"/>
          </w:rPr>
          <w:t xml:space="preserve"> This information needs to be presented earlier in our paper as well to highlight the importance of the issue.</w:t>
        </w:r>
      </w:ins>
      <w:r w:rsidR="00E06698">
        <w:rPr>
          <w:rFonts w:ascii="Times New Roman" w:hAnsi="Times New Roman" w:cs="Times New Roman"/>
          <w:color w:val="000000" w:themeColor="text1"/>
          <w:sz w:val="24"/>
          <w:szCs w:val="24"/>
        </w:rPr>
        <w:t xml:space="preserve"> </w:t>
      </w:r>
      <w:r w:rsidR="00E06698">
        <w:rPr>
          <w:rFonts w:ascii="Times New Roman" w:hAnsi="Times New Roman" w:cs="Times New Roman"/>
          <w:sz w:val="24"/>
          <w:szCs w:val="24"/>
        </w:rPr>
        <w:t xml:space="preserve"> Our study showed positive </w:t>
      </w:r>
      <w:r w:rsidR="00193BAD" w:rsidRPr="00193BAD">
        <w:rPr>
          <w:rFonts w:ascii="Times New Roman" w:hAnsi="Times New Roman" w:cs="Times New Roman"/>
          <w:sz w:val="24"/>
          <w:szCs w:val="24"/>
          <w:lang w:val="en-IN" w:eastAsia="en-IN" w:bidi="hi-IN"/>
        </w:rPr>
        <w:t xml:space="preserve">effect of </w:t>
      </w:r>
      <w:r w:rsidR="00193BAD">
        <w:rPr>
          <w:rFonts w:ascii="Times New Roman" w:hAnsi="Times New Roman" w:cs="Times New Roman"/>
          <w:sz w:val="24"/>
          <w:szCs w:val="24"/>
          <w:lang w:val="en-IN" w:eastAsia="en-IN" w:bidi="hi-IN"/>
        </w:rPr>
        <w:t>health education on women’s knowledge of reproductive health. Significant improvement was seen with relation to knowledge about menstruation</w:t>
      </w:r>
      <w:r w:rsidR="00193BAD">
        <w:rPr>
          <w:rFonts w:ascii="Times New Roman" w:hAnsi="Times New Roman" w:cs="Times New Roman"/>
          <w:color w:val="000000" w:themeColor="text1"/>
          <w:sz w:val="24"/>
          <w:szCs w:val="24"/>
        </w:rPr>
        <w:t xml:space="preserve"> and menstrual hygiene, reproductive tract infections, sexually transmitted infections and other reproductive morbidities</w:t>
      </w:r>
      <w:r w:rsidR="00E06698">
        <w:rPr>
          <w:rFonts w:ascii="Times New Roman" w:hAnsi="Times New Roman" w:cs="Times New Roman"/>
          <w:color w:val="000000" w:themeColor="text1"/>
          <w:sz w:val="24"/>
          <w:szCs w:val="24"/>
        </w:rPr>
        <w:t xml:space="preserve"> which includes uterine prolap</w:t>
      </w:r>
      <w:ins w:id="464" w:author="Priya Banerjee" w:date="2016-01-15T15:11:00Z">
        <w:r>
          <w:rPr>
            <w:rFonts w:ascii="Times New Roman" w:hAnsi="Times New Roman" w:cs="Times New Roman"/>
            <w:color w:val="000000" w:themeColor="text1"/>
            <w:sz w:val="24"/>
            <w:szCs w:val="24"/>
          </w:rPr>
          <w:t>se</w:t>
        </w:r>
      </w:ins>
      <w:r w:rsidR="00E06698">
        <w:rPr>
          <w:rFonts w:ascii="Times New Roman" w:hAnsi="Times New Roman" w:cs="Times New Roman"/>
          <w:color w:val="000000" w:themeColor="text1"/>
          <w:sz w:val="24"/>
          <w:szCs w:val="24"/>
        </w:rPr>
        <w:t>, cancer cervix, etc</w:t>
      </w:r>
      <w:r w:rsidR="00193BAD">
        <w:rPr>
          <w:rFonts w:ascii="Times New Roman" w:hAnsi="Times New Roman" w:cs="Times New Roman"/>
          <w:color w:val="000000" w:themeColor="text1"/>
          <w:sz w:val="24"/>
          <w:szCs w:val="24"/>
        </w:rPr>
        <w:t xml:space="preserve">. </w:t>
      </w:r>
      <w:r w:rsidR="00E06698">
        <w:rPr>
          <w:rFonts w:ascii="Times New Roman" w:hAnsi="Times New Roman" w:cs="Times New Roman"/>
          <w:color w:val="000000" w:themeColor="text1"/>
          <w:sz w:val="24"/>
          <w:szCs w:val="24"/>
        </w:rPr>
        <w:t>Researchers came across several intervention studies</w:t>
      </w:r>
      <w:r w:rsidR="005437CF">
        <w:rPr>
          <w:rFonts w:ascii="Times New Roman" w:hAnsi="Times New Roman" w:cs="Times New Roman"/>
          <w:color w:val="000000" w:themeColor="text1"/>
          <w:sz w:val="24"/>
          <w:szCs w:val="24"/>
        </w:rPr>
        <w:t xml:space="preserve"> conducted in </w:t>
      </w:r>
      <w:r w:rsidR="000B21DD">
        <w:rPr>
          <w:rFonts w:ascii="Times New Roman" w:hAnsi="Times New Roman" w:cs="Times New Roman"/>
          <w:color w:val="000000" w:themeColor="text1"/>
          <w:sz w:val="24"/>
          <w:szCs w:val="24"/>
        </w:rPr>
        <w:t xml:space="preserve">adolescent group </w:t>
      </w:r>
      <w:r w:rsidR="005437CF">
        <w:rPr>
          <w:rFonts w:ascii="Times New Roman" w:hAnsi="Times New Roman" w:cs="Times New Roman"/>
          <w:color w:val="000000" w:themeColor="text1"/>
          <w:sz w:val="24"/>
          <w:szCs w:val="24"/>
        </w:rPr>
        <w:t>though,  indicating</w:t>
      </w:r>
      <w:r w:rsidR="00E14AB1">
        <w:rPr>
          <w:rFonts w:ascii="Times New Roman" w:hAnsi="Times New Roman" w:cs="Times New Roman"/>
          <w:color w:val="000000" w:themeColor="text1"/>
          <w:sz w:val="24"/>
          <w:szCs w:val="24"/>
        </w:rPr>
        <w:t xml:space="preserve"> </w:t>
      </w:r>
      <w:r w:rsidR="000B21DD">
        <w:rPr>
          <w:rFonts w:ascii="Times New Roman" w:hAnsi="Times New Roman" w:cs="Times New Roman"/>
          <w:color w:val="000000" w:themeColor="text1"/>
          <w:sz w:val="24"/>
          <w:szCs w:val="24"/>
        </w:rPr>
        <w:t xml:space="preserve">effectiveness of an educational intervention in increasing knowledge </w:t>
      </w:r>
      <w:r w:rsidR="003A6064">
        <w:rPr>
          <w:rFonts w:ascii="Times New Roman" w:hAnsi="Times New Roman" w:cs="Times New Roman"/>
          <w:color w:val="000000" w:themeColor="text1"/>
          <w:sz w:val="24"/>
          <w:szCs w:val="24"/>
        </w:rPr>
        <w:t xml:space="preserve">in the range of 30 to 60 percent after an intervention </w:t>
      </w:r>
      <w:r w:rsidR="000B21DD">
        <w:rPr>
          <w:rFonts w:ascii="Times New Roman" w:hAnsi="Times New Roman" w:cs="Times New Roman"/>
          <w:color w:val="000000" w:themeColor="text1"/>
          <w:sz w:val="24"/>
          <w:szCs w:val="24"/>
        </w:rPr>
        <w:t>(</w:t>
      </w:r>
      <w:proofErr w:type="spellStart"/>
      <w:r w:rsidR="00F01CB0">
        <w:rPr>
          <w:rFonts w:ascii="Times New Roman" w:hAnsi="Times New Roman" w:cs="Times New Roman"/>
          <w:color w:val="000000" w:themeColor="text1"/>
          <w:sz w:val="24"/>
          <w:szCs w:val="24"/>
        </w:rPr>
        <w:t>Menna</w:t>
      </w:r>
      <w:proofErr w:type="spellEnd"/>
      <w:r w:rsidR="00A31B52">
        <w:rPr>
          <w:rFonts w:ascii="Times New Roman" w:hAnsi="Times New Roman" w:cs="Times New Roman"/>
          <w:color w:val="000000" w:themeColor="text1"/>
          <w:sz w:val="24"/>
          <w:szCs w:val="24"/>
        </w:rPr>
        <w:t>, 2015;</w:t>
      </w:r>
      <w:r w:rsidR="00F01CB0">
        <w:rPr>
          <w:rFonts w:ascii="Times New Roman" w:hAnsi="Times New Roman" w:cs="Times New Roman"/>
          <w:color w:val="000000" w:themeColor="text1"/>
          <w:sz w:val="24"/>
          <w:szCs w:val="24"/>
        </w:rPr>
        <w:t xml:space="preserve"> </w:t>
      </w:r>
      <w:proofErr w:type="spellStart"/>
      <w:r w:rsidR="00A31B52">
        <w:rPr>
          <w:rFonts w:ascii="Times New Roman" w:hAnsi="Times New Roman" w:cs="Times New Roman"/>
          <w:color w:val="000000" w:themeColor="text1"/>
          <w:sz w:val="24"/>
          <w:szCs w:val="24"/>
        </w:rPr>
        <w:t>Rangappa</w:t>
      </w:r>
      <w:proofErr w:type="spellEnd"/>
      <w:r w:rsidR="00A31B52">
        <w:rPr>
          <w:rFonts w:ascii="Times New Roman" w:hAnsi="Times New Roman" w:cs="Times New Roman"/>
          <w:color w:val="000000" w:themeColor="text1"/>
          <w:sz w:val="24"/>
          <w:szCs w:val="24"/>
        </w:rPr>
        <w:t>, 2012;</w:t>
      </w:r>
      <w:r w:rsidR="003A6064">
        <w:rPr>
          <w:rFonts w:ascii="Times New Roman" w:hAnsi="Times New Roman" w:cs="Times New Roman"/>
          <w:color w:val="000000" w:themeColor="text1"/>
          <w:sz w:val="24"/>
          <w:szCs w:val="24"/>
        </w:rPr>
        <w:t xml:space="preserve"> </w:t>
      </w:r>
      <w:proofErr w:type="spellStart"/>
      <w:r w:rsidR="000B21DD">
        <w:rPr>
          <w:rFonts w:ascii="Times New Roman" w:hAnsi="Times New Roman" w:cs="Times New Roman"/>
          <w:color w:val="000000" w:themeColor="text1"/>
          <w:sz w:val="24"/>
          <w:szCs w:val="24"/>
        </w:rPr>
        <w:t>Malleshappa</w:t>
      </w:r>
      <w:proofErr w:type="spellEnd"/>
      <w:r w:rsidR="00A31B52">
        <w:rPr>
          <w:rFonts w:ascii="Times New Roman" w:hAnsi="Times New Roman" w:cs="Times New Roman"/>
          <w:color w:val="000000" w:themeColor="text1"/>
          <w:sz w:val="24"/>
          <w:szCs w:val="24"/>
        </w:rPr>
        <w:t xml:space="preserve">, 2011; </w:t>
      </w:r>
      <w:proofErr w:type="spellStart"/>
      <w:r w:rsidR="00F01CB0">
        <w:rPr>
          <w:rFonts w:ascii="Times New Roman" w:hAnsi="Times New Roman" w:cs="Times New Roman"/>
          <w:color w:val="000000" w:themeColor="text1"/>
          <w:sz w:val="24"/>
          <w:szCs w:val="24"/>
        </w:rPr>
        <w:t>Parwej</w:t>
      </w:r>
      <w:proofErr w:type="spellEnd"/>
      <w:r w:rsidR="00A31B52">
        <w:rPr>
          <w:rFonts w:ascii="Times New Roman" w:hAnsi="Times New Roman" w:cs="Times New Roman"/>
          <w:color w:val="000000" w:themeColor="text1"/>
          <w:sz w:val="24"/>
          <w:szCs w:val="24"/>
        </w:rPr>
        <w:t>,</w:t>
      </w:r>
      <w:r w:rsidR="00F01CB0">
        <w:rPr>
          <w:rFonts w:ascii="Times New Roman" w:hAnsi="Times New Roman" w:cs="Times New Roman"/>
          <w:color w:val="000000" w:themeColor="text1"/>
          <w:sz w:val="24"/>
          <w:szCs w:val="24"/>
        </w:rPr>
        <w:t xml:space="preserve"> 2005</w:t>
      </w:r>
      <w:r w:rsidR="003A6064">
        <w:rPr>
          <w:rFonts w:ascii="Times New Roman" w:hAnsi="Times New Roman" w:cs="Times New Roman"/>
          <w:color w:val="000000" w:themeColor="text1"/>
          <w:sz w:val="24"/>
          <w:szCs w:val="24"/>
        </w:rPr>
        <w:t xml:space="preserve">). </w:t>
      </w:r>
      <w:r w:rsidR="000E43AD" w:rsidRPr="00B90470">
        <w:rPr>
          <w:rFonts w:ascii="Times New Roman" w:hAnsi="Times New Roman" w:cs="Times New Roman"/>
          <w:sz w:val="24"/>
          <w:szCs w:val="24"/>
          <w:lang w:val="en-IN" w:eastAsia="en-IN" w:bidi="hi-IN"/>
        </w:rPr>
        <w:t xml:space="preserve">Although a large </w:t>
      </w:r>
      <w:r w:rsidR="00B90470" w:rsidRPr="00B90470">
        <w:rPr>
          <w:rFonts w:ascii="Times New Roman" w:hAnsi="Times New Roman" w:cs="Times New Roman"/>
          <w:sz w:val="24"/>
          <w:szCs w:val="24"/>
          <w:lang w:val="en-IN" w:eastAsia="en-IN" w:bidi="hi-IN"/>
        </w:rPr>
        <w:t xml:space="preserve">body of research on the intervention activities and innovative approaches to improve reproductive health </w:t>
      </w:r>
      <w:r w:rsidR="005437CF" w:rsidRPr="00B90470">
        <w:rPr>
          <w:rFonts w:ascii="Times New Roman" w:hAnsi="Times New Roman" w:cs="Times New Roman"/>
          <w:sz w:val="24"/>
          <w:szCs w:val="24"/>
          <w:lang w:val="en-IN" w:eastAsia="en-IN" w:bidi="hi-IN"/>
        </w:rPr>
        <w:t>exist,</w:t>
      </w:r>
      <w:r w:rsidR="003A6064">
        <w:rPr>
          <w:rFonts w:ascii="Times New Roman" w:hAnsi="Times New Roman" w:cs="Times New Roman"/>
          <w:sz w:val="24"/>
          <w:szCs w:val="24"/>
          <w:lang w:val="en-IN" w:eastAsia="en-IN" w:bidi="hi-IN"/>
        </w:rPr>
        <w:t xml:space="preserve"> target group was either school going or adolescent.</w:t>
      </w:r>
    </w:p>
    <w:p w:rsidR="004C180B" w:rsidRDefault="004F3B0C" w:rsidP="005D664F">
      <w:pPr>
        <w:pStyle w:val="HTMLPreformatted"/>
        <w:shd w:val="clear" w:color="auto" w:fill="FFFFFF"/>
        <w:spacing w:line="480" w:lineRule="auto"/>
        <w:rPr>
          <w:rFonts w:ascii="Times New Roman" w:hAnsi="Times New Roman" w:cs="Times New Roman"/>
          <w:sz w:val="24"/>
          <w:szCs w:val="24"/>
        </w:rPr>
        <w:pPrChange w:id="465" w:author="Priya Banerjee" w:date="2016-01-15T13:58:00Z">
          <w:pPr>
            <w:pStyle w:val="HTMLPreformatted"/>
            <w:shd w:val="clear" w:color="auto" w:fill="FFFFFF"/>
            <w:spacing w:line="480" w:lineRule="auto"/>
            <w:jc w:val="both"/>
          </w:pPr>
        </w:pPrChange>
      </w:pPr>
      <w:ins w:id="466" w:author="Priya Banerjee" w:date="2016-01-15T15:11:00Z">
        <w:r>
          <w:rPr>
            <w:rFonts w:ascii="Times New Roman" w:hAnsi="Times New Roman" w:cs="Times New Roman"/>
            <w:bCs/>
            <w:sz w:val="24"/>
            <w:szCs w:val="24"/>
          </w:rPr>
          <w:tab/>
        </w:r>
      </w:ins>
      <w:r w:rsidR="008B157A">
        <w:rPr>
          <w:rFonts w:ascii="Times New Roman" w:hAnsi="Times New Roman" w:cs="Times New Roman"/>
          <w:bCs/>
          <w:sz w:val="24"/>
          <w:szCs w:val="24"/>
        </w:rPr>
        <w:t>In the intervention process, our main emphasis</w:t>
      </w:r>
      <w:r w:rsidR="00511ED4">
        <w:rPr>
          <w:rFonts w:ascii="Times New Roman" w:hAnsi="Times New Roman" w:cs="Times New Roman"/>
          <w:bCs/>
          <w:sz w:val="24"/>
          <w:szCs w:val="24"/>
        </w:rPr>
        <w:t xml:space="preserve"> was</w:t>
      </w:r>
      <w:r w:rsidR="00B86E78">
        <w:rPr>
          <w:rFonts w:ascii="Times New Roman" w:hAnsi="Times New Roman" w:cs="Times New Roman"/>
          <w:bCs/>
          <w:sz w:val="24"/>
          <w:szCs w:val="24"/>
        </w:rPr>
        <w:t xml:space="preserve"> giving knowledge about </w:t>
      </w:r>
      <w:r w:rsidR="008B157A">
        <w:rPr>
          <w:rFonts w:ascii="Times New Roman" w:hAnsi="Times New Roman" w:cs="Times New Roman"/>
          <w:bCs/>
          <w:sz w:val="24"/>
          <w:szCs w:val="24"/>
        </w:rPr>
        <w:t>changing hygienic practices</w:t>
      </w:r>
      <w:r w:rsidR="003A6064">
        <w:rPr>
          <w:rFonts w:ascii="Times New Roman" w:hAnsi="Times New Roman" w:cs="Times New Roman"/>
          <w:bCs/>
          <w:sz w:val="24"/>
          <w:szCs w:val="24"/>
        </w:rPr>
        <w:t xml:space="preserve"> during menstruation</w:t>
      </w:r>
      <w:r w:rsidR="008B157A">
        <w:rPr>
          <w:rFonts w:ascii="Times New Roman" w:hAnsi="Times New Roman" w:cs="Times New Roman"/>
          <w:bCs/>
          <w:sz w:val="24"/>
          <w:szCs w:val="24"/>
        </w:rPr>
        <w:t xml:space="preserve">, symptoms and importance of treatment seeking at right time. </w:t>
      </w:r>
      <w:r w:rsidR="000D2434">
        <w:rPr>
          <w:rFonts w:ascii="Times New Roman" w:hAnsi="Times New Roman" w:cs="Times New Roman"/>
          <w:sz w:val="24"/>
          <w:szCs w:val="24"/>
        </w:rPr>
        <w:t xml:space="preserve">In India, </w:t>
      </w:r>
      <w:r w:rsidR="000D2434" w:rsidRPr="0005786E">
        <w:rPr>
          <w:rFonts w:ascii="Times New Roman" w:hAnsi="Times New Roman" w:cs="Times New Roman"/>
          <w:sz w:val="24"/>
          <w:szCs w:val="24"/>
        </w:rPr>
        <w:t>current programmatic component focuses on the management of the RTIs and STIs</w:t>
      </w:r>
      <w:r w:rsidR="000D2434">
        <w:rPr>
          <w:rFonts w:ascii="Times New Roman" w:hAnsi="Times New Roman" w:cs="Times New Roman"/>
          <w:sz w:val="24"/>
          <w:szCs w:val="24"/>
        </w:rPr>
        <w:t xml:space="preserve">. </w:t>
      </w:r>
      <w:r w:rsidR="001F410C" w:rsidRPr="001F410C">
        <w:rPr>
          <w:rFonts w:ascii="Times New Roman" w:hAnsi="Times New Roman" w:cs="Times New Roman"/>
          <w:color w:val="000000"/>
          <w:sz w:val="24"/>
          <w:szCs w:val="24"/>
          <w:shd w:val="clear" w:color="auto" w:fill="FFFFFF"/>
        </w:rPr>
        <w:t>A</w:t>
      </w:r>
      <w:r w:rsidR="001F410C" w:rsidRPr="001F410C">
        <w:rPr>
          <w:rFonts w:ascii="Times New Roman" w:hAnsi="Times New Roman" w:cs="Times New Roman"/>
          <w:sz w:val="24"/>
          <w:szCs w:val="24"/>
        </w:rPr>
        <w:t xml:space="preserve">symptomatic nature of RTI, </w:t>
      </w:r>
      <w:r w:rsidR="00E675B5">
        <w:rPr>
          <w:rFonts w:ascii="Times New Roman" w:hAnsi="Times New Roman" w:cs="Times New Roman"/>
          <w:sz w:val="24"/>
          <w:szCs w:val="24"/>
        </w:rPr>
        <w:t xml:space="preserve">stigma, </w:t>
      </w:r>
      <w:r w:rsidR="001F410C" w:rsidRPr="001F410C">
        <w:rPr>
          <w:rFonts w:ascii="Times New Roman" w:hAnsi="Times New Roman" w:cs="Times New Roman"/>
          <w:sz w:val="24"/>
          <w:szCs w:val="24"/>
        </w:rPr>
        <w:t xml:space="preserve">lack of awareness regarding morbidities, cost of care, absence of female doctor, </w:t>
      </w:r>
      <w:r w:rsidR="001F410C" w:rsidRPr="001F410C">
        <w:rPr>
          <w:rFonts w:ascii="Times New Roman" w:hAnsi="Times New Roman" w:cs="Times New Roman"/>
          <w:color w:val="131413"/>
          <w:sz w:val="24"/>
          <w:szCs w:val="24"/>
        </w:rPr>
        <w:t xml:space="preserve">and long waiting times pose serious threat to utilization of existing </w:t>
      </w:r>
      <w:r w:rsidR="001F410C" w:rsidRPr="001F410C">
        <w:rPr>
          <w:rFonts w:ascii="Times New Roman" w:hAnsi="Times New Roman" w:cs="Times New Roman"/>
          <w:sz w:val="24"/>
          <w:szCs w:val="24"/>
        </w:rPr>
        <w:lastRenderedPageBreak/>
        <w:t>health care facility (</w:t>
      </w:r>
      <w:r w:rsidR="005919CE">
        <w:rPr>
          <w:rFonts w:ascii="Times New Roman" w:hAnsi="Times New Roman" w:cs="Times New Roman"/>
          <w:sz w:val="24"/>
          <w:szCs w:val="24"/>
        </w:rPr>
        <w:t>Prasad</w:t>
      </w:r>
      <w:del w:id="467" w:author="Priya Banerjee" w:date="2016-01-15T15:17:00Z">
        <w:r w:rsidR="005919CE" w:rsidDel="00F74427">
          <w:rPr>
            <w:rFonts w:ascii="Times New Roman" w:hAnsi="Times New Roman" w:cs="Times New Roman"/>
            <w:sz w:val="24"/>
            <w:szCs w:val="24"/>
          </w:rPr>
          <w:delText xml:space="preserve"> J</w:delText>
        </w:r>
      </w:del>
      <w:r w:rsidR="005919CE">
        <w:rPr>
          <w:rFonts w:ascii="Times New Roman" w:hAnsi="Times New Roman" w:cs="Times New Roman"/>
          <w:sz w:val="24"/>
          <w:szCs w:val="24"/>
        </w:rPr>
        <w:t>, 2005</w:t>
      </w:r>
      <w:r w:rsidR="001F410C" w:rsidRPr="001F410C">
        <w:rPr>
          <w:rFonts w:ascii="Times New Roman" w:hAnsi="Times New Roman" w:cs="Times New Roman"/>
          <w:sz w:val="24"/>
          <w:szCs w:val="24"/>
        </w:rPr>
        <w:t>).</w:t>
      </w:r>
      <w:r w:rsidR="00B86E78">
        <w:rPr>
          <w:rFonts w:ascii="Times New Roman" w:hAnsi="Times New Roman" w:cs="Times New Roman"/>
          <w:sz w:val="24"/>
          <w:szCs w:val="24"/>
        </w:rPr>
        <w:t xml:space="preserve">Along with </w:t>
      </w:r>
      <w:r w:rsidR="005437CF">
        <w:rPr>
          <w:rFonts w:ascii="Times New Roman" w:hAnsi="Times New Roman" w:cs="Times New Roman"/>
          <w:sz w:val="24"/>
          <w:szCs w:val="24"/>
        </w:rPr>
        <w:t>these,</w:t>
      </w:r>
      <w:r w:rsidR="00B86E78">
        <w:rPr>
          <w:rFonts w:ascii="Times New Roman" w:hAnsi="Times New Roman" w:cs="Times New Roman"/>
          <w:sz w:val="24"/>
          <w:szCs w:val="24"/>
        </w:rPr>
        <w:t xml:space="preserve"> l</w:t>
      </w:r>
      <w:r w:rsidR="004C180B">
        <w:rPr>
          <w:rFonts w:ascii="Times New Roman" w:hAnsi="Times New Roman" w:cs="Times New Roman"/>
          <w:sz w:val="24"/>
          <w:szCs w:val="24"/>
        </w:rPr>
        <w:t>ow level of awareness and knowledge about reproductive morbidities results in less utilization of available services and high burden of untreated illnesses.</w:t>
      </w:r>
      <w:ins w:id="468" w:author="Priya Banerjee" w:date="2016-01-15T15:17:00Z">
        <w:r w:rsidR="00F74427">
          <w:rPr>
            <w:rFonts w:ascii="Times New Roman" w:hAnsi="Times New Roman" w:cs="Times New Roman"/>
            <w:sz w:val="24"/>
            <w:szCs w:val="24"/>
          </w:rPr>
          <w:t xml:space="preserve"> </w:t>
        </w:r>
      </w:ins>
      <w:r w:rsidR="004C180B" w:rsidRPr="005719B4">
        <w:rPr>
          <w:rFonts w:ascii="Times New Roman" w:hAnsi="Times New Roman" w:cs="Times New Roman"/>
          <w:sz w:val="24"/>
          <w:szCs w:val="24"/>
        </w:rPr>
        <w:t>Because of severe consequences and other associated morbidities, early detection and treatment plays an important role</w:t>
      </w:r>
      <w:r w:rsidR="004C180B">
        <w:rPr>
          <w:rFonts w:ascii="Times New Roman" w:hAnsi="Times New Roman" w:cs="Times New Roman"/>
          <w:sz w:val="24"/>
          <w:szCs w:val="24"/>
        </w:rPr>
        <w:t>.</w:t>
      </w:r>
      <w:ins w:id="469" w:author="Priya Banerjee" w:date="2016-01-15T15:17:00Z">
        <w:r w:rsidR="00F74427">
          <w:rPr>
            <w:rFonts w:ascii="Times New Roman" w:hAnsi="Times New Roman" w:cs="Times New Roman"/>
            <w:sz w:val="24"/>
            <w:szCs w:val="24"/>
          </w:rPr>
          <w:t xml:space="preserve"> </w:t>
        </w:r>
      </w:ins>
      <w:r w:rsidR="004C180B" w:rsidRPr="005719B4">
        <w:rPr>
          <w:rFonts w:ascii="Times New Roman" w:hAnsi="Times New Roman" w:cs="Times New Roman"/>
          <w:sz w:val="24"/>
          <w:szCs w:val="24"/>
        </w:rPr>
        <w:t>Studies suggest integrated approach for creating knowledge and awareness to control spread of sexually transmitted infections and reproductive health morbidities</w:t>
      </w:r>
      <w:r w:rsidR="004C180B">
        <w:rPr>
          <w:rFonts w:ascii="Times New Roman" w:hAnsi="Times New Roman" w:cs="Times New Roman"/>
          <w:sz w:val="24"/>
          <w:szCs w:val="24"/>
        </w:rPr>
        <w:t xml:space="preserve"> (Rejoice</w:t>
      </w:r>
      <w:del w:id="470" w:author="Priya Banerjee" w:date="2016-01-15T15:18:00Z">
        <w:r w:rsidR="004C180B" w:rsidDel="00F74427">
          <w:rPr>
            <w:rFonts w:ascii="Times New Roman" w:hAnsi="Times New Roman" w:cs="Times New Roman"/>
            <w:sz w:val="24"/>
            <w:szCs w:val="24"/>
          </w:rPr>
          <w:delText xml:space="preserve"> PR</w:delText>
        </w:r>
        <w:r w:rsidR="004C180B" w:rsidRPr="005719B4" w:rsidDel="00F74427">
          <w:rPr>
            <w:rFonts w:ascii="Times New Roman" w:hAnsi="Times New Roman" w:cs="Times New Roman"/>
            <w:sz w:val="24"/>
            <w:szCs w:val="24"/>
          </w:rPr>
          <w:delText>,</w:delText>
        </w:r>
      </w:del>
      <w:ins w:id="471" w:author="Priya Banerjee" w:date="2016-01-15T15:18:00Z">
        <w:r w:rsidR="00F74427">
          <w:rPr>
            <w:rFonts w:ascii="Times New Roman" w:hAnsi="Times New Roman" w:cs="Times New Roman"/>
            <w:sz w:val="24"/>
            <w:szCs w:val="24"/>
          </w:rPr>
          <w:t>,</w:t>
        </w:r>
      </w:ins>
      <w:r w:rsidR="004C180B" w:rsidRPr="005719B4">
        <w:rPr>
          <w:rFonts w:ascii="Times New Roman" w:hAnsi="Times New Roman" w:cs="Times New Roman"/>
          <w:sz w:val="24"/>
          <w:szCs w:val="24"/>
        </w:rPr>
        <w:t xml:space="preserve"> 2014; </w:t>
      </w:r>
      <w:proofErr w:type="spellStart"/>
      <w:r w:rsidR="00584AC8">
        <w:rPr>
          <w:rFonts w:ascii="Times New Roman" w:hAnsi="Times New Roman" w:cs="Times New Roman"/>
          <w:sz w:val="24"/>
          <w:szCs w:val="24"/>
        </w:rPr>
        <w:t>Bhanderi</w:t>
      </w:r>
      <w:proofErr w:type="spellEnd"/>
      <w:r w:rsidR="00584AC8">
        <w:rPr>
          <w:rFonts w:ascii="Times New Roman" w:hAnsi="Times New Roman" w:cs="Times New Roman"/>
          <w:sz w:val="24"/>
          <w:szCs w:val="24"/>
        </w:rPr>
        <w:t xml:space="preserve"> </w:t>
      </w:r>
      <w:del w:id="472" w:author="Priya Banerjee" w:date="2016-01-15T15:18:00Z">
        <w:r w:rsidR="00584AC8" w:rsidDel="00F74427">
          <w:rPr>
            <w:rFonts w:ascii="Times New Roman" w:hAnsi="Times New Roman" w:cs="Times New Roman"/>
            <w:sz w:val="24"/>
            <w:szCs w:val="24"/>
          </w:rPr>
          <w:delText xml:space="preserve">and </w:delText>
        </w:r>
      </w:del>
      <w:ins w:id="473" w:author="Priya Banerjee" w:date="2016-01-15T15:18:00Z">
        <w:r w:rsidR="00F74427">
          <w:rPr>
            <w:rFonts w:ascii="Times New Roman" w:hAnsi="Times New Roman" w:cs="Times New Roman"/>
            <w:sz w:val="24"/>
            <w:szCs w:val="24"/>
          </w:rPr>
          <w:t>&amp;</w:t>
        </w:r>
        <w:r w:rsidR="00F74427">
          <w:rPr>
            <w:rFonts w:ascii="Times New Roman" w:hAnsi="Times New Roman" w:cs="Times New Roman"/>
            <w:sz w:val="24"/>
            <w:szCs w:val="24"/>
          </w:rPr>
          <w:t xml:space="preserve"> </w:t>
        </w:r>
      </w:ins>
      <w:r w:rsidR="00584AC8">
        <w:rPr>
          <w:rFonts w:ascii="Times New Roman" w:hAnsi="Times New Roman" w:cs="Times New Roman"/>
          <w:sz w:val="24"/>
          <w:szCs w:val="24"/>
        </w:rPr>
        <w:t>Kannan,</w:t>
      </w:r>
      <w:r w:rsidR="002168CD">
        <w:rPr>
          <w:rFonts w:ascii="Times New Roman" w:hAnsi="Times New Roman" w:cs="Times New Roman"/>
          <w:sz w:val="24"/>
          <w:szCs w:val="24"/>
        </w:rPr>
        <w:t xml:space="preserve"> 201</w:t>
      </w:r>
      <w:r w:rsidR="00A31B52">
        <w:rPr>
          <w:rFonts w:ascii="Times New Roman" w:hAnsi="Times New Roman" w:cs="Times New Roman"/>
          <w:sz w:val="24"/>
          <w:szCs w:val="24"/>
        </w:rPr>
        <w:t>0</w:t>
      </w:r>
      <w:r w:rsidR="004C180B" w:rsidRPr="005719B4">
        <w:rPr>
          <w:rFonts w:ascii="Times New Roman" w:hAnsi="Times New Roman" w:cs="Times New Roman"/>
          <w:sz w:val="24"/>
          <w:szCs w:val="24"/>
        </w:rPr>
        <w:t>).</w:t>
      </w:r>
    </w:p>
    <w:p w:rsidR="001F410C" w:rsidDel="004F3B0C" w:rsidRDefault="001F410C" w:rsidP="005D664F">
      <w:pPr>
        <w:autoSpaceDE w:val="0"/>
        <w:autoSpaceDN w:val="0"/>
        <w:adjustRightInd w:val="0"/>
        <w:spacing w:after="0" w:line="480" w:lineRule="auto"/>
        <w:rPr>
          <w:del w:id="474" w:author="Priya Banerjee" w:date="2016-01-15T15:11:00Z"/>
          <w:rFonts w:ascii="Times New Roman" w:hAnsi="Times New Roman" w:cs="Times New Roman"/>
          <w:sz w:val="24"/>
          <w:szCs w:val="24"/>
        </w:rPr>
        <w:pPrChange w:id="475" w:author="Priya Banerjee" w:date="2016-01-15T13:58:00Z">
          <w:pPr>
            <w:autoSpaceDE w:val="0"/>
            <w:autoSpaceDN w:val="0"/>
            <w:adjustRightInd w:val="0"/>
            <w:spacing w:after="0" w:line="480" w:lineRule="auto"/>
            <w:jc w:val="both"/>
          </w:pPr>
        </w:pPrChange>
      </w:pPr>
    </w:p>
    <w:p w:rsidR="00B86E78" w:rsidRPr="00BB5CF9" w:rsidRDefault="004C180B" w:rsidP="004F3B0C">
      <w:pPr>
        <w:autoSpaceDE w:val="0"/>
        <w:autoSpaceDN w:val="0"/>
        <w:adjustRightInd w:val="0"/>
        <w:spacing w:after="0" w:line="480" w:lineRule="auto"/>
        <w:ind w:firstLine="720"/>
        <w:rPr>
          <w:rFonts w:ascii="Times New Roman" w:hAnsi="Times New Roman" w:cs="Times New Roman"/>
          <w:sz w:val="24"/>
          <w:szCs w:val="24"/>
        </w:rPr>
        <w:pPrChange w:id="476" w:author="Priya Banerjee" w:date="2016-01-15T15:11:00Z">
          <w:pPr>
            <w:autoSpaceDE w:val="0"/>
            <w:autoSpaceDN w:val="0"/>
            <w:adjustRightInd w:val="0"/>
            <w:spacing w:after="0" w:line="480" w:lineRule="auto"/>
            <w:jc w:val="both"/>
          </w:pPr>
        </w:pPrChange>
      </w:pPr>
      <w:r w:rsidRPr="004F3B0C">
        <w:rPr>
          <w:rFonts w:ascii="Times New Roman" w:hAnsi="Times New Roman" w:cs="Times New Roman"/>
          <w:sz w:val="24"/>
          <w:szCs w:val="24"/>
          <w:highlight w:val="yellow"/>
          <w:lang w:bidi="mr-IN"/>
          <w:rPrChange w:id="477" w:author="Priya Banerjee" w:date="2016-01-15T15:12:00Z">
            <w:rPr>
              <w:rFonts w:ascii="Times New Roman" w:hAnsi="Times New Roman" w:cs="Times New Roman"/>
              <w:sz w:val="24"/>
              <w:szCs w:val="24"/>
              <w:lang w:bidi="mr-IN"/>
            </w:rPr>
          </w:rPrChange>
        </w:rPr>
        <w:t>Peer-led education was found to be one of the effective methods of bringing in desired change</w:t>
      </w:r>
      <w:r w:rsidR="00A31B52" w:rsidRPr="004F3B0C">
        <w:rPr>
          <w:rFonts w:ascii="Times New Roman" w:hAnsi="Times New Roman" w:cs="Times New Roman"/>
          <w:sz w:val="24"/>
          <w:szCs w:val="24"/>
          <w:highlight w:val="yellow"/>
          <w:lang w:bidi="mr-IN"/>
          <w:rPrChange w:id="478" w:author="Priya Banerjee" w:date="2016-01-15T15:12:00Z">
            <w:rPr>
              <w:rFonts w:ascii="Times New Roman" w:hAnsi="Times New Roman" w:cs="Times New Roman"/>
              <w:sz w:val="24"/>
              <w:szCs w:val="24"/>
              <w:lang w:bidi="mr-IN"/>
            </w:rPr>
          </w:rPrChange>
        </w:rPr>
        <w:t xml:space="preserve"> </w:t>
      </w:r>
      <w:r w:rsidRPr="004F3B0C">
        <w:rPr>
          <w:rFonts w:ascii="Times New Roman" w:hAnsi="Times New Roman" w:cs="Times New Roman"/>
          <w:sz w:val="24"/>
          <w:szCs w:val="24"/>
          <w:highlight w:val="yellow"/>
          <w:rPrChange w:id="479" w:author="Priya Banerjee" w:date="2016-01-15T15:12:00Z">
            <w:rPr>
              <w:rFonts w:ascii="Times New Roman" w:hAnsi="Times New Roman" w:cs="Times New Roman"/>
              <w:sz w:val="24"/>
              <w:szCs w:val="24"/>
            </w:rPr>
          </w:rPrChange>
        </w:rPr>
        <w:t>(</w:t>
      </w:r>
      <w:proofErr w:type="spellStart"/>
      <w:r w:rsidRPr="004F3B0C">
        <w:rPr>
          <w:rFonts w:ascii="Times New Roman" w:hAnsi="Times New Roman" w:cs="Times New Roman"/>
          <w:sz w:val="24"/>
          <w:szCs w:val="24"/>
          <w:highlight w:val="yellow"/>
          <w:rPrChange w:id="480" w:author="Priya Banerjee" w:date="2016-01-15T15:12:00Z">
            <w:rPr>
              <w:rFonts w:ascii="Times New Roman" w:hAnsi="Times New Roman" w:cs="Times New Roman"/>
              <w:sz w:val="24"/>
              <w:szCs w:val="24"/>
            </w:rPr>
          </w:rPrChange>
        </w:rPr>
        <w:t>Tolli</w:t>
      </w:r>
      <w:proofErr w:type="spellEnd"/>
      <w:r w:rsidRPr="004F3B0C">
        <w:rPr>
          <w:rFonts w:ascii="Times New Roman" w:hAnsi="Times New Roman" w:cs="Times New Roman"/>
          <w:sz w:val="24"/>
          <w:szCs w:val="24"/>
          <w:highlight w:val="yellow"/>
          <w:rPrChange w:id="481" w:author="Priya Banerjee" w:date="2016-01-15T15:12:00Z">
            <w:rPr>
              <w:rFonts w:ascii="Times New Roman" w:hAnsi="Times New Roman" w:cs="Times New Roman"/>
              <w:sz w:val="24"/>
              <w:szCs w:val="24"/>
            </w:rPr>
          </w:rPrChange>
        </w:rPr>
        <w:t>, 2012</w:t>
      </w:r>
      <w:r w:rsidR="002168CD" w:rsidRPr="004F3B0C">
        <w:rPr>
          <w:rFonts w:ascii="Times New Roman" w:hAnsi="Times New Roman" w:cs="Times New Roman"/>
          <w:sz w:val="24"/>
          <w:szCs w:val="24"/>
          <w:highlight w:val="yellow"/>
          <w:rPrChange w:id="482" w:author="Priya Banerjee" w:date="2016-01-15T15:12:00Z">
            <w:rPr>
              <w:rFonts w:ascii="Times New Roman" w:hAnsi="Times New Roman" w:cs="Times New Roman"/>
              <w:sz w:val="24"/>
              <w:szCs w:val="24"/>
            </w:rPr>
          </w:rPrChange>
        </w:rPr>
        <w:t xml:space="preserve">; </w:t>
      </w:r>
      <w:proofErr w:type="spellStart"/>
      <w:r w:rsidR="00A31B52" w:rsidRPr="004F3B0C">
        <w:rPr>
          <w:rFonts w:ascii="Times New Roman" w:hAnsi="Times New Roman" w:cs="Times New Roman"/>
          <w:sz w:val="24"/>
          <w:szCs w:val="24"/>
          <w:highlight w:val="yellow"/>
          <w:rPrChange w:id="483" w:author="Priya Banerjee" w:date="2016-01-15T15:12:00Z">
            <w:rPr>
              <w:rFonts w:ascii="Times New Roman" w:hAnsi="Times New Roman" w:cs="Times New Roman"/>
              <w:sz w:val="24"/>
              <w:szCs w:val="24"/>
            </w:rPr>
          </w:rPrChange>
        </w:rPr>
        <w:t>Parwej</w:t>
      </w:r>
      <w:proofErr w:type="spellEnd"/>
      <w:r w:rsidR="00A31B52" w:rsidRPr="004F3B0C">
        <w:rPr>
          <w:rFonts w:ascii="Times New Roman" w:hAnsi="Times New Roman" w:cs="Times New Roman"/>
          <w:sz w:val="24"/>
          <w:szCs w:val="24"/>
          <w:highlight w:val="yellow"/>
          <w:rPrChange w:id="484" w:author="Priya Banerjee" w:date="2016-01-15T15:12:00Z">
            <w:rPr>
              <w:rFonts w:ascii="Times New Roman" w:hAnsi="Times New Roman" w:cs="Times New Roman"/>
              <w:sz w:val="24"/>
              <w:szCs w:val="24"/>
            </w:rPr>
          </w:rPrChange>
        </w:rPr>
        <w:t xml:space="preserve">, </w:t>
      </w:r>
      <w:r w:rsidRPr="004F3B0C">
        <w:rPr>
          <w:rFonts w:ascii="Times New Roman" w:hAnsi="Times New Roman" w:cs="Times New Roman"/>
          <w:sz w:val="24"/>
          <w:szCs w:val="24"/>
          <w:highlight w:val="yellow"/>
          <w:rPrChange w:id="485" w:author="Priya Banerjee" w:date="2016-01-15T15:12:00Z">
            <w:rPr>
              <w:rFonts w:ascii="Times New Roman" w:hAnsi="Times New Roman" w:cs="Times New Roman"/>
              <w:sz w:val="24"/>
              <w:szCs w:val="24"/>
            </w:rPr>
          </w:rPrChange>
        </w:rPr>
        <w:t xml:space="preserve">2005).  </w:t>
      </w:r>
      <w:r w:rsidR="001622C8" w:rsidRPr="004F3B0C">
        <w:rPr>
          <w:rFonts w:ascii="Times New Roman" w:hAnsi="Times New Roman" w:cs="Times New Roman"/>
          <w:color w:val="000000"/>
          <w:sz w:val="24"/>
          <w:szCs w:val="24"/>
          <w:highlight w:val="yellow"/>
          <w:shd w:val="clear" w:color="auto" w:fill="FFFFFF"/>
          <w:rPrChange w:id="486" w:author="Priya Banerjee" w:date="2016-01-15T15:12:00Z">
            <w:rPr>
              <w:rFonts w:ascii="Times New Roman" w:hAnsi="Times New Roman" w:cs="Times New Roman"/>
              <w:color w:val="000000"/>
              <w:sz w:val="24"/>
              <w:szCs w:val="24"/>
              <w:shd w:val="clear" w:color="auto" w:fill="FFFFFF"/>
            </w:rPr>
          </w:rPrChange>
        </w:rPr>
        <w:t>Peer education programs are based on the rationale that peers have a strong influence on grou</w:t>
      </w:r>
      <w:r w:rsidR="00A70BC8" w:rsidRPr="004F3B0C">
        <w:rPr>
          <w:rFonts w:ascii="Times New Roman" w:hAnsi="Times New Roman" w:cs="Times New Roman"/>
          <w:color w:val="000000"/>
          <w:sz w:val="24"/>
          <w:szCs w:val="24"/>
          <w:highlight w:val="yellow"/>
          <w:shd w:val="clear" w:color="auto" w:fill="FFFFFF"/>
          <w:rPrChange w:id="487" w:author="Priya Banerjee" w:date="2016-01-15T15:12:00Z">
            <w:rPr>
              <w:rFonts w:ascii="Times New Roman" w:hAnsi="Times New Roman" w:cs="Times New Roman"/>
              <w:color w:val="000000"/>
              <w:sz w:val="24"/>
              <w:szCs w:val="24"/>
              <w:shd w:val="clear" w:color="auto" w:fill="FFFFFF"/>
            </w:rPr>
          </w:rPrChange>
        </w:rPr>
        <w:t>p</w:t>
      </w:r>
      <w:r w:rsidR="001622C8" w:rsidRPr="004F3B0C">
        <w:rPr>
          <w:rFonts w:ascii="Times New Roman" w:hAnsi="Times New Roman" w:cs="Times New Roman"/>
          <w:color w:val="000000"/>
          <w:sz w:val="24"/>
          <w:szCs w:val="24"/>
          <w:highlight w:val="yellow"/>
          <w:shd w:val="clear" w:color="auto" w:fill="FFFFFF"/>
          <w:rPrChange w:id="488" w:author="Priya Banerjee" w:date="2016-01-15T15:12:00Z">
            <w:rPr>
              <w:rFonts w:ascii="Times New Roman" w:hAnsi="Times New Roman" w:cs="Times New Roman"/>
              <w:color w:val="000000"/>
              <w:sz w:val="24"/>
              <w:szCs w:val="24"/>
              <w:shd w:val="clear" w:color="auto" w:fill="FFFFFF"/>
            </w:rPr>
          </w:rPrChange>
        </w:rPr>
        <w:t xml:space="preserve">’s behavior. As members of the target group, peer educators are assumed to have a level of trust and comfort with their peers that allows for more open discussions of sensitive topics (Campbell and </w:t>
      </w:r>
      <w:proofErr w:type="spellStart"/>
      <w:r w:rsidR="001622C8" w:rsidRPr="004F3B0C">
        <w:rPr>
          <w:rFonts w:ascii="Times New Roman" w:hAnsi="Times New Roman" w:cs="Times New Roman"/>
          <w:color w:val="000000"/>
          <w:sz w:val="24"/>
          <w:szCs w:val="24"/>
          <w:highlight w:val="yellow"/>
          <w:shd w:val="clear" w:color="auto" w:fill="FFFFFF"/>
          <w:rPrChange w:id="489" w:author="Priya Banerjee" w:date="2016-01-15T15:12:00Z">
            <w:rPr>
              <w:rFonts w:ascii="Times New Roman" w:hAnsi="Times New Roman" w:cs="Times New Roman"/>
              <w:color w:val="000000"/>
              <w:sz w:val="24"/>
              <w:szCs w:val="24"/>
              <w:shd w:val="clear" w:color="auto" w:fill="FFFFFF"/>
            </w:rPr>
          </w:rPrChange>
        </w:rPr>
        <w:t>MacPhail</w:t>
      </w:r>
      <w:proofErr w:type="spellEnd"/>
      <w:r w:rsidR="00A31B52" w:rsidRPr="004F3B0C">
        <w:rPr>
          <w:rFonts w:ascii="Times New Roman" w:hAnsi="Times New Roman" w:cs="Times New Roman"/>
          <w:color w:val="000000"/>
          <w:sz w:val="24"/>
          <w:szCs w:val="24"/>
          <w:highlight w:val="yellow"/>
          <w:shd w:val="clear" w:color="auto" w:fill="FFFFFF"/>
          <w:rPrChange w:id="490" w:author="Priya Banerjee" w:date="2016-01-15T15:12:00Z">
            <w:rPr>
              <w:rFonts w:ascii="Times New Roman" w:hAnsi="Times New Roman" w:cs="Times New Roman"/>
              <w:color w:val="000000"/>
              <w:sz w:val="24"/>
              <w:szCs w:val="24"/>
              <w:shd w:val="clear" w:color="auto" w:fill="FFFFFF"/>
            </w:rPr>
          </w:rPrChange>
        </w:rPr>
        <w:t>,</w:t>
      </w:r>
      <w:r w:rsidR="001622C8" w:rsidRPr="004F3B0C">
        <w:rPr>
          <w:rFonts w:ascii="Times New Roman" w:hAnsi="Times New Roman" w:cs="Times New Roman"/>
          <w:color w:val="000000"/>
          <w:sz w:val="24"/>
          <w:szCs w:val="24"/>
          <w:highlight w:val="yellow"/>
          <w:shd w:val="clear" w:color="auto" w:fill="FFFFFF"/>
          <w:rPrChange w:id="491" w:author="Priya Banerjee" w:date="2016-01-15T15:12:00Z">
            <w:rPr>
              <w:rFonts w:ascii="Times New Roman" w:hAnsi="Times New Roman" w:cs="Times New Roman"/>
              <w:color w:val="000000"/>
              <w:sz w:val="24"/>
              <w:szCs w:val="24"/>
              <w:shd w:val="clear" w:color="auto" w:fill="FFFFFF"/>
            </w:rPr>
          </w:rPrChange>
        </w:rPr>
        <w:t xml:space="preserve"> 2002)</w:t>
      </w:r>
      <w:ins w:id="492" w:author="Priya Banerjee" w:date="2016-01-15T15:12:00Z">
        <w:r w:rsidR="004F3B0C">
          <w:rPr>
            <w:rFonts w:ascii="Times New Roman" w:hAnsi="Times New Roman" w:cs="Times New Roman"/>
            <w:color w:val="000000"/>
            <w:sz w:val="24"/>
            <w:szCs w:val="24"/>
            <w:shd w:val="clear" w:color="auto" w:fill="FFFFFF"/>
          </w:rPr>
          <w:t xml:space="preserve"> Also needs to be </w:t>
        </w:r>
      </w:ins>
      <w:ins w:id="493" w:author="Priya Banerjee" w:date="2016-01-15T15:18:00Z">
        <w:r w:rsidR="00F74427">
          <w:rPr>
            <w:rFonts w:ascii="Times New Roman" w:hAnsi="Times New Roman" w:cs="Times New Roman"/>
            <w:color w:val="000000"/>
            <w:sz w:val="24"/>
            <w:szCs w:val="24"/>
            <w:shd w:val="clear" w:color="auto" w:fill="FFFFFF"/>
          </w:rPr>
          <w:t>addressed</w:t>
        </w:r>
      </w:ins>
      <w:ins w:id="494" w:author="Priya Banerjee" w:date="2016-01-15T15:12:00Z">
        <w:r w:rsidR="004F3B0C">
          <w:rPr>
            <w:rFonts w:ascii="Times New Roman" w:hAnsi="Times New Roman" w:cs="Times New Roman"/>
            <w:color w:val="000000"/>
            <w:sz w:val="24"/>
            <w:szCs w:val="24"/>
            <w:shd w:val="clear" w:color="auto" w:fill="FFFFFF"/>
          </w:rPr>
          <w:t xml:space="preserve"> earlier in the paper.</w:t>
        </w:r>
      </w:ins>
      <w:r w:rsidR="001622C8" w:rsidRPr="001622C8">
        <w:rPr>
          <w:rFonts w:ascii="Times New Roman" w:hAnsi="Times New Roman" w:cs="Times New Roman"/>
          <w:color w:val="000000"/>
          <w:sz w:val="24"/>
          <w:szCs w:val="24"/>
          <w:shd w:val="clear" w:color="auto" w:fill="FFFFFF"/>
        </w:rPr>
        <w:t xml:space="preserve">. </w:t>
      </w:r>
      <w:r w:rsidR="001622C8" w:rsidRPr="00E14AB1">
        <w:rPr>
          <w:rFonts w:ascii="Times New Roman" w:hAnsi="Times New Roman" w:cs="Times New Roman"/>
          <w:sz w:val="24"/>
          <w:szCs w:val="24"/>
        </w:rPr>
        <w:t xml:space="preserve">Similar observation </w:t>
      </w:r>
      <w:r w:rsidR="00A31B52" w:rsidRPr="00E14AB1">
        <w:rPr>
          <w:rFonts w:ascii="Times New Roman" w:hAnsi="Times New Roman" w:cs="Times New Roman"/>
          <w:sz w:val="24"/>
          <w:szCs w:val="24"/>
        </w:rPr>
        <w:t>was made</w:t>
      </w:r>
      <w:r w:rsidR="001622C8" w:rsidRPr="00E14AB1">
        <w:rPr>
          <w:rFonts w:ascii="Times New Roman" w:hAnsi="Times New Roman" w:cs="Times New Roman"/>
          <w:sz w:val="24"/>
          <w:szCs w:val="24"/>
        </w:rPr>
        <w:t xml:space="preserve"> in the current research, d</w:t>
      </w:r>
      <w:r w:rsidR="001622C8" w:rsidRPr="00E14AB1">
        <w:rPr>
          <w:rFonts w:ascii="Times New Roman" w:hAnsi="Times New Roman" w:cs="Times New Roman"/>
          <w:sz w:val="24"/>
          <w:szCs w:val="24"/>
          <w:lang w:bidi="mr-IN"/>
        </w:rPr>
        <w:t xml:space="preserve">uring the community </w:t>
      </w:r>
      <w:r w:rsidR="00A31B52">
        <w:rPr>
          <w:rFonts w:ascii="Times New Roman" w:hAnsi="Times New Roman" w:cs="Times New Roman"/>
          <w:sz w:val="24"/>
          <w:szCs w:val="24"/>
          <w:lang w:bidi="mr-IN"/>
        </w:rPr>
        <w:t>sessions,</w:t>
      </w:r>
      <w:r w:rsidR="001622C8" w:rsidRPr="00E14AB1">
        <w:rPr>
          <w:rFonts w:ascii="Times New Roman" w:hAnsi="Times New Roman" w:cs="Times New Roman"/>
          <w:sz w:val="24"/>
          <w:szCs w:val="24"/>
          <w:lang w:bidi="mr-IN"/>
        </w:rPr>
        <w:t xml:space="preserve"> women were comfortable discussing such issues with peer educators. Women expressed their concerns, they also discussed barriers to </w:t>
      </w:r>
      <w:r w:rsidR="00A31B52" w:rsidRPr="00E14AB1">
        <w:rPr>
          <w:rFonts w:ascii="Times New Roman" w:hAnsi="Times New Roman" w:cs="Times New Roman"/>
          <w:sz w:val="24"/>
          <w:szCs w:val="24"/>
          <w:lang w:bidi="mr-IN"/>
        </w:rPr>
        <w:t>behavior</w:t>
      </w:r>
      <w:r w:rsidR="001622C8" w:rsidRPr="00E14AB1">
        <w:rPr>
          <w:rFonts w:ascii="Times New Roman" w:hAnsi="Times New Roman" w:cs="Times New Roman"/>
          <w:sz w:val="24"/>
          <w:szCs w:val="24"/>
          <w:lang w:bidi="mr-IN"/>
        </w:rPr>
        <w:t xml:space="preserve"> change, change in husband’s knowledge and </w:t>
      </w:r>
      <w:r w:rsidR="00A31B52" w:rsidRPr="00E14AB1">
        <w:rPr>
          <w:rFonts w:ascii="Times New Roman" w:hAnsi="Times New Roman" w:cs="Times New Roman"/>
          <w:sz w:val="24"/>
          <w:szCs w:val="24"/>
          <w:lang w:bidi="mr-IN"/>
        </w:rPr>
        <w:t>behavior</w:t>
      </w:r>
      <w:r w:rsidR="001622C8" w:rsidRPr="00E14AB1">
        <w:rPr>
          <w:rFonts w:ascii="Times New Roman" w:hAnsi="Times New Roman" w:cs="Times New Roman"/>
          <w:sz w:val="24"/>
          <w:szCs w:val="24"/>
          <w:lang w:bidi="mr-IN"/>
        </w:rPr>
        <w:t xml:space="preserve"> was also expressed as a need.</w:t>
      </w:r>
      <w:ins w:id="495" w:author="Priya Banerjee" w:date="2016-01-15T15:12:00Z">
        <w:r w:rsidR="004F3B0C">
          <w:rPr>
            <w:rFonts w:ascii="Times New Roman" w:hAnsi="Times New Roman" w:cs="Times New Roman"/>
            <w:sz w:val="24"/>
            <w:szCs w:val="24"/>
            <w:lang w:bidi="mr-IN"/>
          </w:rPr>
          <w:t xml:space="preserve"> </w:t>
        </w:r>
      </w:ins>
      <w:r w:rsidR="001622C8" w:rsidRPr="00BB5CF9">
        <w:rPr>
          <w:rFonts w:ascii="Times New Roman" w:hAnsi="Times New Roman" w:cs="Times New Roman"/>
          <w:color w:val="000000"/>
          <w:sz w:val="24"/>
          <w:szCs w:val="24"/>
          <w:shd w:val="clear" w:color="auto" w:fill="FFFFFF"/>
        </w:rPr>
        <w:t>Similarly, peer educators are thought to have good access to hidden populations that may have limited interaction with health programs. Interventions using peers can also be more cost-effective than interventions that rely on highly trained professional staff (Medley et</w:t>
      </w:r>
      <w:r w:rsidR="00BB5CF9">
        <w:rPr>
          <w:rFonts w:ascii="Times New Roman" w:hAnsi="Times New Roman" w:cs="Times New Roman"/>
          <w:color w:val="000000"/>
          <w:sz w:val="24"/>
          <w:szCs w:val="24"/>
          <w:shd w:val="clear" w:color="auto" w:fill="FFFFFF"/>
        </w:rPr>
        <w:t>.</w:t>
      </w:r>
      <w:r w:rsidR="001622C8" w:rsidRPr="00BB5CF9">
        <w:rPr>
          <w:rFonts w:ascii="Times New Roman" w:hAnsi="Times New Roman" w:cs="Times New Roman"/>
          <w:color w:val="000000"/>
          <w:sz w:val="24"/>
          <w:szCs w:val="24"/>
          <w:shd w:val="clear" w:color="auto" w:fill="FFFFFF"/>
        </w:rPr>
        <w:t xml:space="preserve"> </w:t>
      </w:r>
      <w:proofErr w:type="gramStart"/>
      <w:r w:rsidR="001622C8" w:rsidRPr="00BB5CF9">
        <w:rPr>
          <w:rFonts w:ascii="Times New Roman" w:hAnsi="Times New Roman" w:cs="Times New Roman"/>
          <w:color w:val="000000"/>
          <w:sz w:val="24"/>
          <w:szCs w:val="24"/>
          <w:shd w:val="clear" w:color="auto" w:fill="FFFFFF"/>
        </w:rPr>
        <w:t>al</w:t>
      </w:r>
      <w:r w:rsidR="00BB5CF9">
        <w:rPr>
          <w:rFonts w:ascii="Times New Roman" w:hAnsi="Times New Roman" w:cs="Times New Roman"/>
          <w:color w:val="000000"/>
          <w:sz w:val="24"/>
          <w:szCs w:val="24"/>
          <w:shd w:val="clear" w:color="auto" w:fill="FFFFFF"/>
        </w:rPr>
        <w:t>.</w:t>
      </w:r>
      <w:r w:rsidR="001622C8" w:rsidRPr="00BB5CF9">
        <w:rPr>
          <w:rFonts w:ascii="Times New Roman" w:hAnsi="Times New Roman" w:cs="Times New Roman"/>
          <w:color w:val="000000"/>
          <w:sz w:val="24"/>
          <w:szCs w:val="24"/>
          <w:shd w:val="clear" w:color="auto" w:fill="FFFFFF"/>
        </w:rPr>
        <w:t>2009 )</w:t>
      </w:r>
      <w:proofErr w:type="gramEnd"/>
      <w:ins w:id="496" w:author="Priya Banerjee" w:date="2016-01-15T15:12:00Z">
        <w:r w:rsidR="004F3B0C">
          <w:rPr>
            <w:rFonts w:ascii="Times New Roman" w:hAnsi="Times New Roman" w:cs="Times New Roman"/>
            <w:color w:val="000000"/>
            <w:sz w:val="24"/>
            <w:szCs w:val="24"/>
            <w:shd w:val="clear" w:color="auto" w:fill="FFFFFF"/>
          </w:rPr>
          <w:t xml:space="preserve">. </w:t>
        </w:r>
      </w:ins>
      <w:r w:rsidR="005437CF" w:rsidRPr="00BB5CF9">
        <w:rPr>
          <w:rFonts w:ascii="Times New Roman" w:hAnsi="Times New Roman" w:cs="Times New Roman"/>
          <w:sz w:val="24"/>
          <w:szCs w:val="24"/>
          <w:lang w:bidi="mr-IN"/>
        </w:rPr>
        <w:t xml:space="preserve">We argue that peer education is </w:t>
      </w:r>
      <w:r w:rsidR="00BB5CF9" w:rsidRPr="00BB5CF9">
        <w:rPr>
          <w:rFonts w:ascii="Times New Roman" w:hAnsi="Times New Roman" w:cs="Times New Roman"/>
          <w:color w:val="000000"/>
          <w:sz w:val="24"/>
          <w:szCs w:val="24"/>
          <w:shd w:val="clear" w:color="auto" w:fill="FFFFFF"/>
        </w:rPr>
        <w:t xml:space="preserve">an effective tool in promoting health related knowledge and </w:t>
      </w:r>
      <w:del w:id="497" w:author="Priya Banerjee" w:date="2016-01-15T15:14:00Z">
        <w:r w:rsidR="00BB5CF9" w:rsidRPr="00BB5CF9" w:rsidDel="004F3B0C">
          <w:rPr>
            <w:rFonts w:ascii="Times New Roman" w:hAnsi="Times New Roman" w:cs="Times New Roman"/>
            <w:color w:val="000000"/>
            <w:sz w:val="24"/>
            <w:szCs w:val="24"/>
            <w:shd w:val="clear" w:color="auto" w:fill="FFFFFF"/>
          </w:rPr>
          <w:delText xml:space="preserve"> </w:delText>
        </w:r>
      </w:del>
      <w:r w:rsidR="00A31B52" w:rsidRPr="00BB5CF9">
        <w:rPr>
          <w:rFonts w:ascii="Times New Roman" w:hAnsi="Times New Roman" w:cs="Times New Roman"/>
          <w:color w:val="000000"/>
          <w:sz w:val="24"/>
          <w:szCs w:val="24"/>
          <w:shd w:val="clear" w:color="auto" w:fill="FFFFFF"/>
        </w:rPr>
        <w:t>behaviors</w:t>
      </w:r>
      <w:r w:rsidR="00BB5CF9" w:rsidRPr="00BB5CF9">
        <w:rPr>
          <w:rFonts w:ascii="Times New Roman" w:hAnsi="Times New Roman" w:cs="Times New Roman"/>
          <w:color w:val="000000"/>
          <w:sz w:val="24"/>
          <w:szCs w:val="24"/>
          <w:shd w:val="clear" w:color="auto" w:fill="FFFFFF"/>
        </w:rPr>
        <w:t>. However it requires proper preparation, training, supervision, and evaluation</w:t>
      </w:r>
      <w:r w:rsidR="00BB5CF9">
        <w:rPr>
          <w:rFonts w:ascii="Times New Roman" w:hAnsi="Times New Roman" w:cs="Times New Roman"/>
          <w:color w:val="000000"/>
          <w:sz w:val="24"/>
          <w:szCs w:val="24"/>
          <w:shd w:val="clear" w:color="auto" w:fill="FFFFFF"/>
        </w:rPr>
        <w:t xml:space="preserve"> (Abdi </w:t>
      </w:r>
      <w:del w:id="498" w:author="Priya Banerjee" w:date="2016-01-15T15:15:00Z">
        <w:r w:rsidR="00BB5CF9" w:rsidDel="004F3B0C">
          <w:rPr>
            <w:rFonts w:ascii="Times New Roman" w:hAnsi="Times New Roman" w:cs="Times New Roman"/>
            <w:color w:val="000000"/>
            <w:sz w:val="24"/>
            <w:szCs w:val="24"/>
            <w:shd w:val="clear" w:color="auto" w:fill="FFFFFF"/>
          </w:rPr>
          <w:delText xml:space="preserve">and </w:delText>
        </w:r>
      </w:del>
      <w:ins w:id="499" w:author="Priya Banerjee" w:date="2016-01-15T15:15:00Z">
        <w:r w:rsidR="004F3B0C">
          <w:rPr>
            <w:rFonts w:ascii="Times New Roman" w:hAnsi="Times New Roman" w:cs="Times New Roman"/>
            <w:color w:val="000000"/>
            <w:sz w:val="24"/>
            <w:szCs w:val="24"/>
            <w:shd w:val="clear" w:color="auto" w:fill="FFFFFF"/>
          </w:rPr>
          <w:t xml:space="preserve">&amp; </w:t>
        </w:r>
      </w:ins>
      <w:proofErr w:type="spellStart"/>
      <w:r w:rsidR="00BB5CF9">
        <w:rPr>
          <w:rFonts w:ascii="Times New Roman" w:hAnsi="Times New Roman" w:cs="Times New Roman"/>
          <w:color w:val="000000"/>
          <w:sz w:val="24"/>
          <w:szCs w:val="24"/>
          <w:shd w:val="clear" w:color="auto" w:fill="FFFFFF"/>
        </w:rPr>
        <w:t>Simbar</w:t>
      </w:r>
      <w:proofErr w:type="spellEnd"/>
      <w:r w:rsidR="00A31B52">
        <w:rPr>
          <w:rFonts w:ascii="Times New Roman" w:hAnsi="Times New Roman" w:cs="Times New Roman"/>
          <w:color w:val="000000"/>
          <w:sz w:val="24"/>
          <w:szCs w:val="24"/>
          <w:shd w:val="clear" w:color="auto" w:fill="FFFFFF"/>
        </w:rPr>
        <w:t>,</w:t>
      </w:r>
      <w:r w:rsidR="00BB5CF9">
        <w:rPr>
          <w:rFonts w:ascii="Times New Roman" w:hAnsi="Times New Roman" w:cs="Times New Roman"/>
          <w:color w:val="000000"/>
          <w:sz w:val="24"/>
          <w:szCs w:val="24"/>
          <w:shd w:val="clear" w:color="auto" w:fill="FFFFFF"/>
        </w:rPr>
        <w:t xml:space="preserve"> 2013)</w:t>
      </w:r>
      <w:r w:rsidR="00BB5CF9" w:rsidRPr="00BB5CF9">
        <w:rPr>
          <w:rFonts w:ascii="Times New Roman" w:hAnsi="Times New Roman" w:cs="Times New Roman"/>
          <w:color w:val="000000"/>
          <w:sz w:val="24"/>
          <w:szCs w:val="24"/>
          <w:shd w:val="clear" w:color="auto" w:fill="FFFFFF"/>
        </w:rPr>
        <w:t>.</w:t>
      </w:r>
      <w:r w:rsidR="000D2434" w:rsidRPr="00BB5CF9">
        <w:rPr>
          <w:rFonts w:ascii="Times New Roman" w:hAnsi="Times New Roman" w:cs="Times New Roman"/>
          <w:sz w:val="24"/>
          <w:szCs w:val="24"/>
        </w:rPr>
        <w:t>On this background current study highlights importance of awareness</w:t>
      </w:r>
      <w:r w:rsidRPr="00BB5CF9">
        <w:rPr>
          <w:rFonts w:ascii="Times New Roman" w:hAnsi="Times New Roman" w:cs="Times New Roman"/>
          <w:sz w:val="24"/>
          <w:szCs w:val="24"/>
        </w:rPr>
        <w:t xml:space="preserve"> generation at grass root level</w:t>
      </w:r>
      <w:r w:rsidR="006B0D2B" w:rsidRPr="00BB5CF9">
        <w:rPr>
          <w:rFonts w:ascii="Times New Roman" w:hAnsi="Times New Roman" w:cs="Times New Roman"/>
          <w:sz w:val="24"/>
          <w:szCs w:val="24"/>
        </w:rPr>
        <w:t xml:space="preserve"> with sustainable approach. </w:t>
      </w:r>
    </w:p>
    <w:p w:rsidR="00BB5CF9" w:rsidRPr="00816737" w:rsidRDefault="00BB5CF9" w:rsidP="005D664F">
      <w:pPr>
        <w:autoSpaceDE w:val="0"/>
        <w:autoSpaceDN w:val="0"/>
        <w:adjustRightInd w:val="0"/>
        <w:spacing w:after="0" w:line="480" w:lineRule="auto"/>
        <w:rPr>
          <w:rFonts w:ascii="Times New Roman" w:hAnsi="Times New Roman" w:cs="Times New Roman"/>
          <w:b/>
          <w:bCs/>
          <w:sz w:val="24"/>
          <w:szCs w:val="24"/>
        </w:rPr>
        <w:pPrChange w:id="500" w:author="Priya Banerjee" w:date="2016-01-15T13:58:00Z">
          <w:pPr>
            <w:autoSpaceDE w:val="0"/>
            <w:autoSpaceDN w:val="0"/>
            <w:adjustRightInd w:val="0"/>
            <w:spacing w:after="0" w:line="480" w:lineRule="auto"/>
            <w:jc w:val="both"/>
          </w:pPr>
        </w:pPrChange>
      </w:pPr>
      <w:r w:rsidRPr="00816737">
        <w:rPr>
          <w:rFonts w:ascii="Times New Roman" w:hAnsi="Times New Roman" w:cs="Times New Roman"/>
          <w:b/>
          <w:bCs/>
          <w:sz w:val="24"/>
          <w:szCs w:val="24"/>
        </w:rPr>
        <w:t>Limitation</w:t>
      </w:r>
      <w:ins w:id="501" w:author="Priya Banerjee" w:date="2016-01-15T15:15:00Z">
        <w:r w:rsidR="004F3B0C">
          <w:rPr>
            <w:rFonts w:ascii="Times New Roman" w:hAnsi="Times New Roman" w:cs="Times New Roman"/>
            <w:b/>
            <w:bCs/>
            <w:sz w:val="24"/>
            <w:szCs w:val="24"/>
          </w:rPr>
          <w:t>s</w:t>
        </w:r>
      </w:ins>
      <w:r w:rsidRPr="00816737">
        <w:rPr>
          <w:rFonts w:ascii="Times New Roman" w:hAnsi="Times New Roman" w:cs="Times New Roman"/>
          <w:b/>
          <w:bCs/>
          <w:sz w:val="24"/>
          <w:szCs w:val="24"/>
        </w:rPr>
        <w:t xml:space="preserve"> of the study</w:t>
      </w:r>
    </w:p>
    <w:p w:rsidR="00BB5CF9" w:rsidRDefault="00BB5CF9" w:rsidP="005D664F">
      <w:pPr>
        <w:autoSpaceDE w:val="0"/>
        <w:autoSpaceDN w:val="0"/>
        <w:adjustRightInd w:val="0"/>
        <w:spacing w:after="0" w:line="480" w:lineRule="auto"/>
        <w:rPr>
          <w:ins w:id="502" w:author="Priya Banerjee" w:date="2016-01-15T15:19:00Z"/>
          <w:rFonts w:ascii="Times New Roman" w:hAnsi="Times New Roman" w:cs="Times New Roman"/>
          <w:sz w:val="24"/>
          <w:szCs w:val="24"/>
        </w:rPr>
        <w:pPrChange w:id="503" w:author="Priya Banerjee" w:date="2016-01-15T13:58:00Z">
          <w:pPr>
            <w:autoSpaceDE w:val="0"/>
            <w:autoSpaceDN w:val="0"/>
            <w:adjustRightInd w:val="0"/>
            <w:spacing w:after="0" w:line="480" w:lineRule="auto"/>
            <w:jc w:val="both"/>
          </w:pPr>
        </w:pPrChange>
      </w:pPr>
      <w:r>
        <w:rPr>
          <w:rFonts w:ascii="Times New Roman" w:hAnsi="Times New Roman" w:cs="Times New Roman"/>
          <w:sz w:val="24"/>
          <w:szCs w:val="24"/>
        </w:rPr>
        <w:lastRenderedPageBreak/>
        <w:t xml:space="preserve">The study has certain limitation in terms of </w:t>
      </w:r>
      <w:r w:rsidRPr="004F3B0C">
        <w:rPr>
          <w:rFonts w:ascii="Times New Roman" w:hAnsi="Times New Roman" w:cs="Times New Roman"/>
          <w:sz w:val="24"/>
          <w:szCs w:val="24"/>
          <w:highlight w:val="yellow"/>
          <w:rPrChange w:id="504" w:author="Priya Banerjee" w:date="2016-01-15T15:14:00Z">
            <w:rPr>
              <w:rFonts w:ascii="Times New Roman" w:hAnsi="Times New Roman" w:cs="Times New Roman"/>
              <w:sz w:val="24"/>
              <w:szCs w:val="24"/>
            </w:rPr>
          </w:rPrChange>
        </w:rPr>
        <w:t>sample size</w:t>
      </w:r>
      <w:r>
        <w:rPr>
          <w:rFonts w:ascii="Times New Roman" w:hAnsi="Times New Roman" w:cs="Times New Roman"/>
          <w:sz w:val="24"/>
          <w:szCs w:val="24"/>
        </w:rPr>
        <w:t>. However</w:t>
      </w:r>
      <w:r w:rsidR="00602CA9">
        <w:rPr>
          <w:rFonts w:ascii="Times New Roman" w:hAnsi="Times New Roman" w:cs="Times New Roman"/>
          <w:sz w:val="24"/>
          <w:szCs w:val="24"/>
        </w:rPr>
        <w:t>,</w:t>
      </w:r>
      <w:r>
        <w:rPr>
          <w:rFonts w:ascii="Times New Roman" w:hAnsi="Times New Roman" w:cs="Times New Roman"/>
          <w:sz w:val="24"/>
          <w:szCs w:val="24"/>
        </w:rPr>
        <w:t xml:space="preserve"> </w:t>
      </w:r>
      <w:r w:rsidRPr="00F74427">
        <w:rPr>
          <w:rFonts w:ascii="Times New Roman" w:hAnsi="Times New Roman" w:cs="Times New Roman"/>
          <w:sz w:val="24"/>
          <w:szCs w:val="24"/>
          <w:highlight w:val="yellow"/>
          <w:rPrChange w:id="505" w:author="Priya Banerjee" w:date="2016-01-15T15:19:00Z">
            <w:rPr>
              <w:rFonts w:ascii="Times New Roman" w:hAnsi="Times New Roman" w:cs="Times New Roman"/>
              <w:sz w:val="24"/>
              <w:szCs w:val="24"/>
            </w:rPr>
          </w:rPrChange>
        </w:rPr>
        <w:t>vigilant generalization</w:t>
      </w:r>
      <w:ins w:id="506" w:author="Priya Banerjee" w:date="2016-01-15T15:19:00Z">
        <w:r w:rsidR="00F74427">
          <w:rPr>
            <w:rFonts w:ascii="Times New Roman" w:hAnsi="Times New Roman" w:cs="Times New Roman"/>
            <w:sz w:val="24"/>
            <w:szCs w:val="24"/>
          </w:rPr>
          <w:t xml:space="preserve">?? Unclear. </w:t>
        </w:r>
      </w:ins>
      <w:r>
        <w:rPr>
          <w:rFonts w:ascii="Times New Roman" w:hAnsi="Times New Roman" w:cs="Times New Roman"/>
          <w:sz w:val="24"/>
          <w:szCs w:val="24"/>
        </w:rPr>
        <w:t xml:space="preserve">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be drawn as the </w:t>
      </w:r>
      <w:r w:rsidR="00602CA9">
        <w:rPr>
          <w:rFonts w:ascii="Times New Roman" w:hAnsi="Times New Roman" w:cs="Times New Roman"/>
          <w:sz w:val="24"/>
          <w:szCs w:val="24"/>
        </w:rPr>
        <w:t>participants represent</w:t>
      </w:r>
      <w:r>
        <w:rPr>
          <w:rFonts w:ascii="Times New Roman" w:hAnsi="Times New Roman" w:cs="Times New Roman"/>
          <w:sz w:val="24"/>
          <w:szCs w:val="24"/>
        </w:rPr>
        <w:t xml:space="preserve"> women in urban slum </w:t>
      </w:r>
      <w:r w:rsidR="00602CA9">
        <w:rPr>
          <w:rFonts w:ascii="Times New Roman" w:hAnsi="Times New Roman" w:cs="Times New Roman"/>
          <w:sz w:val="24"/>
          <w:szCs w:val="24"/>
        </w:rPr>
        <w:t xml:space="preserve">sharing same demographic, socio-economic characteristics. </w:t>
      </w:r>
    </w:p>
    <w:p w:rsidR="00F74427" w:rsidRDefault="00F74427" w:rsidP="005D664F">
      <w:pPr>
        <w:autoSpaceDE w:val="0"/>
        <w:autoSpaceDN w:val="0"/>
        <w:adjustRightInd w:val="0"/>
        <w:spacing w:after="0" w:line="480" w:lineRule="auto"/>
        <w:rPr>
          <w:rFonts w:ascii="Times New Roman" w:hAnsi="Times New Roman" w:cs="Times New Roman"/>
          <w:sz w:val="24"/>
          <w:szCs w:val="24"/>
        </w:rPr>
        <w:pPrChange w:id="507" w:author="Priya Banerjee" w:date="2016-01-15T13:58:00Z">
          <w:pPr>
            <w:autoSpaceDE w:val="0"/>
            <w:autoSpaceDN w:val="0"/>
            <w:adjustRightInd w:val="0"/>
            <w:spacing w:after="0" w:line="480" w:lineRule="auto"/>
            <w:jc w:val="both"/>
          </w:pPr>
        </w:pPrChange>
      </w:pPr>
      <w:ins w:id="508" w:author="Priya Banerjee" w:date="2016-01-15T15:19:00Z">
        <w:r>
          <w:rPr>
            <w:rFonts w:ascii="Times New Roman" w:hAnsi="Times New Roman" w:cs="Times New Roman"/>
            <w:sz w:val="24"/>
            <w:szCs w:val="24"/>
          </w:rPr>
          <w:t>A more substantive discussion about your pilot study</w:t>
        </w:r>
      </w:ins>
      <w:ins w:id="509" w:author="Priya Banerjee" w:date="2016-01-15T15:20:00Z">
        <w:r>
          <w:rPr>
            <w:rFonts w:ascii="Times New Roman" w:hAnsi="Times New Roman" w:cs="Times New Roman"/>
            <w:sz w:val="24"/>
            <w:szCs w:val="24"/>
          </w:rPr>
          <w:t xml:space="preserve"> </w:t>
        </w:r>
        <w:r w:rsidRPr="00F74427">
          <w:rPr>
            <w:rFonts w:ascii="Times New Roman" w:hAnsi="Times New Roman" w:cs="Times New Roman"/>
            <w:i/>
            <w:sz w:val="24"/>
            <w:szCs w:val="24"/>
            <w:rPrChange w:id="510" w:author="Priya Banerjee" w:date="2016-01-15T15:20:00Z">
              <w:rPr>
                <w:rFonts w:ascii="Times New Roman" w:hAnsi="Times New Roman" w:cs="Times New Roman"/>
                <w:sz w:val="24"/>
                <w:szCs w:val="24"/>
              </w:rPr>
            </w:rPrChange>
          </w:rPr>
          <w:t>per se</w:t>
        </w:r>
      </w:ins>
      <w:ins w:id="511" w:author="Priya Banerjee" w:date="2016-01-15T15:19:00Z">
        <w:r>
          <w:rPr>
            <w:rFonts w:ascii="Times New Roman" w:hAnsi="Times New Roman" w:cs="Times New Roman"/>
            <w:sz w:val="24"/>
            <w:szCs w:val="24"/>
          </w:rPr>
          <w:t xml:space="preserve"> needs to included, what did you learn from the pilot study itself – what worked, did not work, for instance, what </w:t>
        </w:r>
      </w:ins>
      <w:ins w:id="512" w:author="Priya Banerjee" w:date="2016-01-15T15:20:00Z">
        <w:r>
          <w:rPr>
            <w:rFonts w:ascii="Times New Roman" w:hAnsi="Times New Roman" w:cs="Times New Roman"/>
            <w:sz w:val="24"/>
            <w:szCs w:val="24"/>
          </w:rPr>
          <w:t xml:space="preserve">would you differently the next time you implemented the intervention. Since your manuscript is about the pilot study itself, you will need to elaborate. </w:t>
        </w:r>
      </w:ins>
    </w:p>
    <w:p w:rsidR="0010764E" w:rsidRPr="0093173F" w:rsidRDefault="004D7313" w:rsidP="005D664F">
      <w:pPr>
        <w:spacing w:line="480" w:lineRule="auto"/>
        <w:rPr>
          <w:rFonts w:ascii="Times New Roman" w:hAnsi="Times New Roman" w:cs="Times New Roman"/>
          <w:b/>
          <w:bCs/>
          <w:sz w:val="24"/>
          <w:szCs w:val="24"/>
        </w:rPr>
        <w:pPrChange w:id="513" w:author="Priya Banerjee" w:date="2016-01-15T13:58:00Z">
          <w:pPr>
            <w:spacing w:line="480" w:lineRule="auto"/>
            <w:jc w:val="both"/>
          </w:pPr>
        </w:pPrChange>
      </w:pPr>
      <w:r w:rsidRPr="0093173F">
        <w:rPr>
          <w:rFonts w:ascii="Times New Roman" w:hAnsi="Times New Roman" w:cs="Times New Roman"/>
          <w:b/>
          <w:bCs/>
          <w:sz w:val="24"/>
          <w:szCs w:val="24"/>
        </w:rPr>
        <w:t xml:space="preserve">Conclusion </w:t>
      </w:r>
      <w:r w:rsidR="0093173F" w:rsidRPr="0093173F">
        <w:rPr>
          <w:rFonts w:ascii="Times New Roman" w:hAnsi="Times New Roman" w:cs="Times New Roman"/>
          <w:b/>
          <w:bCs/>
          <w:sz w:val="24"/>
          <w:szCs w:val="24"/>
        </w:rPr>
        <w:t xml:space="preserve">and Recommendation </w:t>
      </w:r>
    </w:p>
    <w:p w:rsidR="004D7313" w:rsidRPr="00F84F05" w:rsidRDefault="00F84F05" w:rsidP="005D664F">
      <w:pPr>
        <w:spacing w:line="480" w:lineRule="auto"/>
        <w:rPr>
          <w:rFonts w:ascii="Times New Roman" w:hAnsi="Times New Roman" w:cs="Times New Roman"/>
          <w:sz w:val="28"/>
          <w:szCs w:val="28"/>
        </w:rPr>
        <w:pPrChange w:id="514" w:author="Priya Banerjee" w:date="2016-01-15T13:58:00Z">
          <w:pPr>
            <w:spacing w:line="480" w:lineRule="auto"/>
            <w:jc w:val="both"/>
          </w:pPr>
        </w:pPrChange>
      </w:pPr>
      <w:r w:rsidRPr="00E14AB1">
        <w:rPr>
          <w:rFonts w:ascii="Times New Roman" w:hAnsi="Times New Roman" w:cs="Times New Roman"/>
          <w:sz w:val="24"/>
          <w:szCs w:val="24"/>
        </w:rPr>
        <w:t>The present study showed that the education intervention conducted over a period of 6 months has a positive impact on knowledge .</w:t>
      </w:r>
      <w:r w:rsidR="0010764E" w:rsidRPr="00E14AB1">
        <w:rPr>
          <w:rFonts w:ascii="Times New Roman" w:hAnsi="Times New Roman" w:cs="Times New Roman"/>
          <w:sz w:val="24"/>
          <w:szCs w:val="24"/>
        </w:rPr>
        <w:t>Health e</w:t>
      </w:r>
      <w:r w:rsidR="004D7313" w:rsidRPr="00E14AB1">
        <w:rPr>
          <w:rFonts w:ascii="Times New Roman" w:hAnsi="Times New Roman" w:cs="Times New Roman"/>
          <w:sz w:val="24"/>
          <w:szCs w:val="24"/>
        </w:rPr>
        <w:t>ducation based on ‘peer educator’</w:t>
      </w:r>
      <w:r w:rsidR="0010764E" w:rsidRPr="00E14AB1">
        <w:rPr>
          <w:rFonts w:ascii="Times New Roman" w:hAnsi="Times New Roman" w:cs="Times New Roman"/>
          <w:sz w:val="24"/>
          <w:szCs w:val="24"/>
        </w:rPr>
        <w:t xml:space="preserve"> model led to a remarkabl</w:t>
      </w:r>
      <w:r w:rsidR="00816737" w:rsidRPr="00E14AB1">
        <w:rPr>
          <w:rFonts w:ascii="Times New Roman" w:hAnsi="Times New Roman" w:cs="Times New Roman"/>
          <w:sz w:val="24"/>
          <w:szCs w:val="24"/>
        </w:rPr>
        <w:t xml:space="preserve">e improvement in the awareness and </w:t>
      </w:r>
      <w:r w:rsidR="0010764E" w:rsidRPr="00E14AB1">
        <w:rPr>
          <w:rFonts w:ascii="Times New Roman" w:hAnsi="Times New Roman" w:cs="Times New Roman"/>
          <w:sz w:val="24"/>
          <w:szCs w:val="24"/>
        </w:rPr>
        <w:t xml:space="preserve">knowledge about reproductive health in urban women.  </w:t>
      </w:r>
      <w:r w:rsidR="004D7313" w:rsidRPr="00E14AB1">
        <w:rPr>
          <w:rFonts w:ascii="Times New Roman" w:hAnsi="Times New Roman" w:cs="Times New Roman"/>
          <w:sz w:val="24"/>
          <w:szCs w:val="24"/>
        </w:rPr>
        <w:t xml:space="preserve">The intervention given is easily replicable nationwide considering acceptance of peers from own community.  Because of its significant result, we conclude that this intervention has potential </w:t>
      </w:r>
      <w:r w:rsidRPr="00E14AB1">
        <w:rPr>
          <w:rFonts w:ascii="Times New Roman" w:hAnsi="Times New Roman" w:cs="Times New Roman"/>
          <w:sz w:val="24"/>
          <w:szCs w:val="24"/>
        </w:rPr>
        <w:t xml:space="preserve">for </w:t>
      </w:r>
      <w:r w:rsidR="004D7313" w:rsidRPr="00E14AB1">
        <w:rPr>
          <w:rFonts w:ascii="Times New Roman" w:hAnsi="Times New Roman" w:cs="Times New Roman"/>
          <w:sz w:val="24"/>
          <w:szCs w:val="24"/>
        </w:rPr>
        <w:t xml:space="preserve">further adaptation and development. Scale up of existing reproductive and child health </w:t>
      </w:r>
      <w:r w:rsidRPr="00E14AB1">
        <w:rPr>
          <w:rFonts w:ascii="Times New Roman" w:hAnsi="Times New Roman" w:cs="Times New Roman"/>
          <w:sz w:val="24"/>
          <w:szCs w:val="24"/>
        </w:rPr>
        <w:t>program</w:t>
      </w:r>
      <w:del w:id="515" w:author="Priya Banerjee" w:date="2016-01-15T15:14:00Z">
        <w:r w:rsidRPr="00E14AB1" w:rsidDel="004F3B0C">
          <w:rPr>
            <w:rFonts w:ascii="Times New Roman" w:hAnsi="Times New Roman" w:cs="Times New Roman"/>
            <w:sz w:val="24"/>
            <w:szCs w:val="24"/>
          </w:rPr>
          <w:delText>me</w:delText>
        </w:r>
      </w:del>
      <w:r w:rsidRPr="00E14AB1">
        <w:rPr>
          <w:rFonts w:ascii="Times New Roman" w:hAnsi="Times New Roman" w:cs="Times New Roman"/>
          <w:sz w:val="24"/>
          <w:szCs w:val="24"/>
        </w:rPr>
        <w:t xml:space="preserve">, considering peer education approach on certain subjects is </w:t>
      </w:r>
      <w:r w:rsidR="004D7313" w:rsidRPr="00E14AB1">
        <w:rPr>
          <w:rFonts w:ascii="Times New Roman" w:hAnsi="Times New Roman" w:cs="Times New Roman"/>
          <w:sz w:val="24"/>
          <w:szCs w:val="24"/>
        </w:rPr>
        <w:t>recommended through current study.</w:t>
      </w:r>
    </w:p>
    <w:p w:rsidR="002E6AC5" w:rsidRDefault="002E6AC5" w:rsidP="005D664F">
      <w:pPr>
        <w:spacing w:line="480" w:lineRule="auto"/>
        <w:rPr>
          <w:rFonts w:ascii="Times New Roman" w:hAnsi="Times New Roman" w:cs="Times New Roman"/>
          <w:b/>
          <w:bCs/>
          <w:sz w:val="24"/>
          <w:szCs w:val="24"/>
        </w:rPr>
        <w:pPrChange w:id="516" w:author="Priya Banerjee" w:date="2016-01-15T13:58:00Z">
          <w:pPr>
            <w:spacing w:line="480" w:lineRule="auto"/>
            <w:jc w:val="both"/>
          </w:pPr>
        </w:pPrChange>
      </w:pPr>
    </w:p>
    <w:p w:rsidR="002E6AC5" w:rsidRDefault="002E6AC5" w:rsidP="005D664F">
      <w:pPr>
        <w:spacing w:line="480" w:lineRule="auto"/>
        <w:rPr>
          <w:rFonts w:ascii="Times New Roman" w:hAnsi="Times New Roman" w:cs="Times New Roman"/>
          <w:b/>
          <w:bCs/>
          <w:sz w:val="24"/>
          <w:szCs w:val="24"/>
        </w:rPr>
        <w:pPrChange w:id="517" w:author="Priya Banerjee" w:date="2016-01-15T13:58:00Z">
          <w:pPr>
            <w:spacing w:line="480" w:lineRule="auto"/>
            <w:jc w:val="both"/>
          </w:pPr>
        </w:pPrChange>
      </w:pPr>
    </w:p>
    <w:p w:rsidR="002E6AC5" w:rsidRDefault="002E6AC5" w:rsidP="005D664F">
      <w:pPr>
        <w:spacing w:line="480" w:lineRule="auto"/>
        <w:rPr>
          <w:rFonts w:ascii="Times New Roman" w:hAnsi="Times New Roman" w:cs="Times New Roman"/>
          <w:b/>
          <w:bCs/>
          <w:sz w:val="24"/>
          <w:szCs w:val="24"/>
        </w:rPr>
        <w:pPrChange w:id="518" w:author="Priya Banerjee" w:date="2016-01-15T13:58:00Z">
          <w:pPr>
            <w:spacing w:line="480" w:lineRule="auto"/>
            <w:jc w:val="both"/>
          </w:pPr>
        </w:pPrChange>
      </w:pPr>
    </w:p>
    <w:p w:rsidR="002E6AC5" w:rsidRDefault="002E6AC5" w:rsidP="005D664F">
      <w:pPr>
        <w:spacing w:line="480" w:lineRule="auto"/>
        <w:rPr>
          <w:rFonts w:ascii="Times New Roman" w:hAnsi="Times New Roman" w:cs="Times New Roman"/>
          <w:b/>
          <w:bCs/>
          <w:sz w:val="24"/>
          <w:szCs w:val="24"/>
        </w:rPr>
        <w:pPrChange w:id="519" w:author="Priya Banerjee" w:date="2016-01-15T13:58:00Z">
          <w:pPr>
            <w:spacing w:line="480" w:lineRule="auto"/>
            <w:jc w:val="both"/>
          </w:pPr>
        </w:pPrChange>
      </w:pPr>
    </w:p>
    <w:p w:rsidR="002E6AC5" w:rsidRDefault="002E6AC5" w:rsidP="005D664F">
      <w:pPr>
        <w:spacing w:line="480" w:lineRule="auto"/>
        <w:rPr>
          <w:rFonts w:ascii="Times New Roman" w:hAnsi="Times New Roman" w:cs="Times New Roman"/>
          <w:b/>
          <w:bCs/>
          <w:sz w:val="24"/>
          <w:szCs w:val="24"/>
        </w:rPr>
        <w:pPrChange w:id="520" w:author="Priya Banerjee" w:date="2016-01-15T13:58:00Z">
          <w:pPr>
            <w:spacing w:line="480" w:lineRule="auto"/>
            <w:jc w:val="both"/>
          </w:pPr>
        </w:pPrChange>
      </w:pPr>
    </w:p>
    <w:p w:rsidR="002E6AC5" w:rsidDel="00F74427" w:rsidRDefault="002E6AC5" w:rsidP="005D664F">
      <w:pPr>
        <w:spacing w:line="480" w:lineRule="auto"/>
        <w:rPr>
          <w:del w:id="521" w:author="Priya Banerjee" w:date="2016-01-15T15:21:00Z"/>
          <w:rFonts w:ascii="Times New Roman" w:hAnsi="Times New Roman" w:cs="Times New Roman"/>
          <w:b/>
          <w:bCs/>
          <w:sz w:val="24"/>
          <w:szCs w:val="24"/>
        </w:rPr>
        <w:pPrChange w:id="522" w:author="Priya Banerjee" w:date="2016-01-15T13:58:00Z">
          <w:pPr>
            <w:spacing w:line="480" w:lineRule="auto"/>
            <w:jc w:val="both"/>
          </w:pPr>
        </w:pPrChange>
      </w:pPr>
    </w:p>
    <w:p w:rsidR="002E6AC5" w:rsidDel="00F74427" w:rsidRDefault="002E6AC5" w:rsidP="005D664F">
      <w:pPr>
        <w:spacing w:line="480" w:lineRule="auto"/>
        <w:rPr>
          <w:del w:id="523" w:author="Priya Banerjee" w:date="2016-01-15T15:21:00Z"/>
          <w:rFonts w:ascii="Times New Roman" w:hAnsi="Times New Roman" w:cs="Times New Roman"/>
          <w:b/>
          <w:bCs/>
          <w:sz w:val="24"/>
          <w:szCs w:val="24"/>
        </w:rPr>
        <w:pPrChange w:id="524" w:author="Priya Banerjee" w:date="2016-01-15T13:58:00Z">
          <w:pPr>
            <w:spacing w:line="480" w:lineRule="auto"/>
            <w:jc w:val="both"/>
          </w:pPr>
        </w:pPrChange>
      </w:pPr>
    </w:p>
    <w:p w:rsidR="002E6AC5" w:rsidDel="00F74427" w:rsidRDefault="002E6AC5" w:rsidP="005D664F">
      <w:pPr>
        <w:spacing w:line="480" w:lineRule="auto"/>
        <w:rPr>
          <w:del w:id="525" w:author="Priya Banerjee" w:date="2016-01-15T15:21:00Z"/>
          <w:rFonts w:ascii="Times New Roman" w:hAnsi="Times New Roman" w:cs="Times New Roman"/>
          <w:b/>
          <w:bCs/>
          <w:sz w:val="24"/>
          <w:szCs w:val="24"/>
        </w:rPr>
        <w:pPrChange w:id="526" w:author="Priya Banerjee" w:date="2016-01-15T13:58:00Z">
          <w:pPr>
            <w:spacing w:line="480" w:lineRule="auto"/>
            <w:jc w:val="both"/>
          </w:pPr>
        </w:pPrChange>
      </w:pPr>
    </w:p>
    <w:p w:rsidR="002E6AC5" w:rsidDel="00F74427" w:rsidRDefault="002E6AC5" w:rsidP="005D664F">
      <w:pPr>
        <w:spacing w:line="480" w:lineRule="auto"/>
        <w:rPr>
          <w:del w:id="527" w:author="Priya Banerjee" w:date="2016-01-15T15:21:00Z"/>
          <w:rFonts w:ascii="Times New Roman" w:hAnsi="Times New Roman" w:cs="Times New Roman"/>
          <w:b/>
          <w:bCs/>
          <w:sz w:val="24"/>
          <w:szCs w:val="24"/>
        </w:rPr>
        <w:pPrChange w:id="528" w:author="Priya Banerjee" w:date="2016-01-15T13:58:00Z">
          <w:pPr>
            <w:spacing w:line="480" w:lineRule="auto"/>
            <w:jc w:val="both"/>
          </w:pPr>
        </w:pPrChange>
      </w:pPr>
    </w:p>
    <w:p w:rsidR="002E6AC5" w:rsidDel="00F74427" w:rsidRDefault="002E6AC5" w:rsidP="005D664F">
      <w:pPr>
        <w:spacing w:line="480" w:lineRule="auto"/>
        <w:rPr>
          <w:del w:id="529" w:author="Priya Banerjee" w:date="2016-01-15T15:21:00Z"/>
          <w:rFonts w:ascii="Times New Roman" w:hAnsi="Times New Roman" w:cs="Times New Roman"/>
          <w:b/>
          <w:bCs/>
          <w:sz w:val="24"/>
          <w:szCs w:val="24"/>
        </w:rPr>
        <w:pPrChange w:id="530" w:author="Priya Banerjee" w:date="2016-01-15T13:58:00Z">
          <w:pPr>
            <w:spacing w:line="480" w:lineRule="auto"/>
            <w:jc w:val="both"/>
          </w:pPr>
        </w:pPrChange>
      </w:pPr>
    </w:p>
    <w:p w:rsidR="002E6AC5" w:rsidDel="00F74427" w:rsidRDefault="002E6AC5" w:rsidP="005D664F">
      <w:pPr>
        <w:spacing w:line="480" w:lineRule="auto"/>
        <w:rPr>
          <w:del w:id="531" w:author="Priya Banerjee" w:date="2016-01-15T15:21:00Z"/>
          <w:rFonts w:ascii="Times New Roman" w:hAnsi="Times New Roman" w:cs="Times New Roman"/>
          <w:b/>
          <w:bCs/>
          <w:sz w:val="24"/>
          <w:szCs w:val="24"/>
        </w:rPr>
        <w:pPrChange w:id="532" w:author="Priya Banerjee" w:date="2016-01-15T13:58:00Z">
          <w:pPr>
            <w:spacing w:line="480" w:lineRule="auto"/>
            <w:jc w:val="both"/>
          </w:pPr>
        </w:pPrChange>
      </w:pPr>
    </w:p>
    <w:p w:rsidR="002168CD" w:rsidRPr="00A31B52" w:rsidRDefault="002168CD" w:rsidP="005D664F">
      <w:pPr>
        <w:spacing w:line="480" w:lineRule="auto"/>
        <w:rPr>
          <w:rFonts w:ascii="Times New Roman" w:hAnsi="Times New Roman" w:cs="Times New Roman"/>
          <w:b/>
          <w:bCs/>
          <w:sz w:val="24"/>
          <w:szCs w:val="24"/>
        </w:rPr>
        <w:pPrChange w:id="533" w:author="Priya Banerjee" w:date="2016-01-15T13:58:00Z">
          <w:pPr>
            <w:spacing w:line="480" w:lineRule="auto"/>
            <w:jc w:val="both"/>
          </w:pPr>
        </w:pPrChange>
      </w:pPr>
      <w:r w:rsidRPr="00A31B52">
        <w:rPr>
          <w:rFonts w:ascii="Times New Roman" w:hAnsi="Times New Roman" w:cs="Times New Roman"/>
          <w:b/>
          <w:bCs/>
          <w:sz w:val="24"/>
          <w:szCs w:val="24"/>
        </w:rPr>
        <w:t>References</w:t>
      </w:r>
      <w:ins w:id="534" w:author="Priya Banerjee" w:date="2016-01-15T15:21:00Z">
        <w:r w:rsidR="00F74427">
          <w:rPr>
            <w:rFonts w:ascii="Times New Roman" w:hAnsi="Times New Roman" w:cs="Times New Roman"/>
            <w:b/>
            <w:bCs/>
            <w:sz w:val="24"/>
            <w:szCs w:val="24"/>
          </w:rPr>
          <w:t xml:space="preserve">: revise your APA format below.  </w:t>
        </w:r>
      </w:ins>
      <w:r w:rsidRPr="00A31B52">
        <w:rPr>
          <w:rFonts w:ascii="Times New Roman" w:hAnsi="Times New Roman" w:cs="Times New Roman"/>
          <w:b/>
          <w:bCs/>
          <w:sz w:val="24"/>
          <w:szCs w:val="24"/>
        </w:rPr>
        <w:t xml:space="preserve"> </w:t>
      </w:r>
    </w:p>
    <w:p w:rsidR="00E14AB1" w:rsidRPr="00E14AB1" w:rsidRDefault="00B9197E" w:rsidP="005D664F">
      <w:pPr>
        <w:pStyle w:val="ListParagraph"/>
        <w:numPr>
          <w:ilvl w:val="0"/>
          <w:numId w:val="5"/>
        </w:numPr>
        <w:spacing w:line="480" w:lineRule="auto"/>
        <w:rPr>
          <w:rFonts w:ascii="Times New Roman" w:hAnsi="Times New Roman" w:cs="Times New Roman"/>
          <w:sz w:val="24"/>
          <w:szCs w:val="24"/>
          <w:shd w:val="clear" w:color="auto" w:fill="FFFFFF"/>
        </w:rPr>
        <w:pPrChange w:id="535" w:author="Priya Banerjee" w:date="2016-01-15T13:58:00Z">
          <w:pPr>
            <w:pStyle w:val="ListParagraph"/>
            <w:numPr>
              <w:numId w:val="5"/>
            </w:numPr>
            <w:spacing w:line="480" w:lineRule="auto"/>
            <w:ind w:hanging="360"/>
            <w:jc w:val="both"/>
          </w:pPr>
        </w:pPrChange>
      </w:pPr>
      <w:r>
        <w:fldChar w:fldCharType="begin"/>
      </w:r>
      <w:r>
        <w:instrText xml:space="preserve"> HYPERLINK "http://www.ncbi.nlm.nih.gov/pubmed/?term=Abdi%20F%5Bauth%5D" </w:instrText>
      </w:r>
      <w:r>
        <w:fldChar w:fldCharType="separate"/>
      </w:r>
      <w:r w:rsidR="00E14AB1" w:rsidRPr="002168CD">
        <w:rPr>
          <w:rStyle w:val="Hyperlink"/>
          <w:rFonts w:ascii="Times New Roman" w:hAnsi="Times New Roman" w:cs="Times New Roman"/>
          <w:color w:val="000000" w:themeColor="text1"/>
          <w:sz w:val="24"/>
          <w:szCs w:val="24"/>
          <w:u w:val="none"/>
        </w:rPr>
        <w:t>Abdi</w:t>
      </w:r>
      <w:r>
        <w:rPr>
          <w:rStyle w:val="Hyperlink"/>
          <w:rFonts w:ascii="Times New Roman" w:hAnsi="Times New Roman" w:cs="Times New Roman"/>
          <w:color w:val="000000" w:themeColor="text1"/>
          <w:sz w:val="24"/>
          <w:szCs w:val="24"/>
          <w:u w:val="none"/>
        </w:rPr>
        <w:fldChar w:fldCharType="end"/>
      </w:r>
      <w:r w:rsidR="00A31B52">
        <w:t xml:space="preserve"> </w:t>
      </w:r>
      <w:r w:rsidR="00E14AB1" w:rsidRPr="002168CD">
        <w:rPr>
          <w:rFonts w:ascii="Times New Roman" w:hAnsi="Times New Roman" w:cs="Times New Roman"/>
          <w:color w:val="000000" w:themeColor="text1"/>
          <w:sz w:val="24"/>
          <w:szCs w:val="24"/>
        </w:rPr>
        <w:t>F and</w:t>
      </w:r>
      <w:r w:rsidR="00E14AB1" w:rsidRPr="002168CD">
        <w:rPr>
          <w:rStyle w:val="apple-converted-space"/>
          <w:rFonts w:ascii="Times New Roman" w:hAnsi="Times New Roman" w:cs="Times New Roman"/>
          <w:color w:val="000000" w:themeColor="text1"/>
          <w:sz w:val="24"/>
          <w:szCs w:val="24"/>
        </w:rPr>
        <w:t> </w:t>
      </w:r>
      <w:r>
        <w:fldChar w:fldCharType="begin"/>
      </w:r>
      <w:r>
        <w:instrText xml:space="preserve"> HYPERLINK "http://www.ncbi.nlm.nih.gov/pubmed/?term=Simbar%20M%5Bauth%5D" </w:instrText>
      </w:r>
      <w:r>
        <w:fldChar w:fldCharType="separate"/>
      </w:r>
      <w:r w:rsidR="00E14AB1" w:rsidRPr="002168CD">
        <w:rPr>
          <w:rStyle w:val="Hyperlink"/>
          <w:rFonts w:ascii="Times New Roman" w:hAnsi="Times New Roman" w:cs="Times New Roman"/>
          <w:color w:val="000000" w:themeColor="text1"/>
          <w:sz w:val="24"/>
          <w:szCs w:val="24"/>
          <w:u w:val="none"/>
        </w:rPr>
        <w:t>Simbar</w:t>
      </w:r>
      <w:r>
        <w:rPr>
          <w:rStyle w:val="Hyperlink"/>
          <w:rFonts w:ascii="Times New Roman" w:hAnsi="Times New Roman" w:cs="Times New Roman"/>
          <w:color w:val="000000" w:themeColor="text1"/>
          <w:sz w:val="24"/>
          <w:szCs w:val="24"/>
          <w:u w:val="none"/>
        </w:rPr>
        <w:fldChar w:fldCharType="end"/>
      </w:r>
      <w:r w:rsidR="00A31B52">
        <w:t xml:space="preserve"> </w:t>
      </w:r>
      <w:r w:rsidR="00E14AB1" w:rsidRPr="000E112E">
        <w:rPr>
          <w:rStyle w:val="cit"/>
          <w:rFonts w:ascii="Times New Roman" w:hAnsi="Times New Roman" w:cs="Times New Roman"/>
          <w:color w:val="000000" w:themeColor="text1"/>
          <w:sz w:val="24"/>
          <w:szCs w:val="24"/>
        </w:rPr>
        <w:t xml:space="preserve">M. (2013). </w:t>
      </w:r>
      <w:r w:rsidR="00E14AB1" w:rsidRPr="000E112E">
        <w:rPr>
          <w:rFonts w:ascii="Times New Roman" w:hAnsi="Times New Roman" w:cs="Times New Roman"/>
          <w:sz w:val="24"/>
          <w:szCs w:val="24"/>
        </w:rPr>
        <w:t xml:space="preserve">The Peer Education Approach in Adolescents- Narrative Review Article. </w:t>
      </w:r>
      <w:r w:rsidR="00E14AB1" w:rsidRPr="000E112E">
        <w:rPr>
          <w:rStyle w:val="cit"/>
          <w:rFonts w:ascii="Times New Roman" w:hAnsi="Times New Roman" w:cs="Times New Roman"/>
          <w:i/>
          <w:color w:val="000000" w:themeColor="text1"/>
          <w:sz w:val="24"/>
          <w:szCs w:val="24"/>
        </w:rPr>
        <w:t>Iranian Journal of Public Health</w:t>
      </w:r>
      <w:r w:rsidR="00E14AB1" w:rsidRPr="000E112E">
        <w:rPr>
          <w:rStyle w:val="cit"/>
          <w:rFonts w:ascii="Times New Roman" w:hAnsi="Times New Roman" w:cs="Times New Roman"/>
          <w:color w:val="000000" w:themeColor="text1"/>
          <w:sz w:val="24"/>
          <w:szCs w:val="24"/>
        </w:rPr>
        <w:t>.</w:t>
      </w:r>
      <w:r w:rsidR="00A31B52">
        <w:rPr>
          <w:rStyle w:val="cit"/>
          <w:rFonts w:ascii="Times New Roman" w:hAnsi="Times New Roman" w:cs="Times New Roman"/>
          <w:color w:val="000000" w:themeColor="text1"/>
          <w:sz w:val="24"/>
          <w:szCs w:val="24"/>
        </w:rPr>
        <w:t xml:space="preserve"> </w:t>
      </w:r>
      <w:r w:rsidR="00E14AB1" w:rsidRPr="000E112E">
        <w:rPr>
          <w:rStyle w:val="cit"/>
          <w:rFonts w:ascii="Times New Roman" w:hAnsi="Times New Roman" w:cs="Times New Roman"/>
          <w:color w:val="000000" w:themeColor="text1"/>
          <w:sz w:val="24"/>
          <w:szCs w:val="24"/>
        </w:rPr>
        <w:t>42</w:t>
      </w:r>
      <w:r w:rsidR="00A31B52">
        <w:rPr>
          <w:rStyle w:val="cit"/>
          <w:rFonts w:ascii="Times New Roman" w:hAnsi="Times New Roman" w:cs="Times New Roman"/>
          <w:color w:val="000000" w:themeColor="text1"/>
          <w:sz w:val="24"/>
          <w:szCs w:val="24"/>
        </w:rPr>
        <w:t xml:space="preserve"> </w:t>
      </w:r>
      <w:r w:rsidR="00E14AB1" w:rsidRPr="000E112E">
        <w:rPr>
          <w:rStyle w:val="cit"/>
          <w:rFonts w:ascii="Times New Roman" w:hAnsi="Times New Roman" w:cs="Times New Roman"/>
          <w:color w:val="000000" w:themeColor="text1"/>
          <w:sz w:val="24"/>
          <w:szCs w:val="24"/>
        </w:rPr>
        <w:t>(11): 1200–1206.</w:t>
      </w:r>
      <w:r w:rsidR="00107591" w:rsidRPr="00107591">
        <w:t xml:space="preserve"> </w:t>
      </w:r>
      <w:r w:rsidR="00107591" w:rsidRPr="00107591">
        <w:rPr>
          <w:rFonts w:ascii="Times New Roman" w:hAnsi="Times New Roman" w:cs="Times New Roman"/>
          <w:sz w:val="24"/>
          <w:szCs w:val="24"/>
        </w:rPr>
        <w:t>Retrieved from</w:t>
      </w:r>
      <w:r w:rsidR="00107591">
        <w:t xml:space="preserve"> </w:t>
      </w:r>
      <w:r>
        <w:fldChar w:fldCharType="begin"/>
      </w:r>
      <w:r>
        <w:instrText xml:space="preserve"> HYPERLINK "http://www.ncbi.nlm.nih.gov/pmc/articles/PMC4499060/" </w:instrText>
      </w:r>
      <w:r>
        <w:fldChar w:fldCharType="separate"/>
      </w:r>
      <w:r w:rsidR="00107591" w:rsidRPr="00BB6B7A">
        <w:rPr>
          <w:rStyle w:val="Hyperlink"/>
          <w:rFonts w:ascii="Times New Roman" w:hAnsi="Times New Roman" w:cs="Times New Roman"/>
          <w:sz w:val="24"/>
          <w:szCs w:val="24"/>
        </w:rPr>
        <w:t>http://www.ncbi.nlm.nih.gov/pmc/articles/PMC4499060/</w:t>
      </w:r>
      <w:r>
        <w:rPr>
          <w:rStyle w:val="Hyperlink"/>
          <w:rFonts w:ascii="Times New Roman" w:hAnsi="Times New Roman" w:cs="Times New Roman"/>
          <w:sz w:val="24"/>
          <w:szCs w:val="24"/>
        </w:rPr>
        <w:fldChar w:fldCharType="end"/>
      </w:r>
      <w:r w:rsidR="00107591">
        <w:rPr>
          <w:rStyle w:val="cit"/>
          <w:rFonts w:ascii="Times New Roman" w:hAnsi="Times New Roman" w:cs="Times New Roman"/>
          <w:color w:val="000000" w:themeColor="text1"/>
          <w:sz w:val="24"/>
          <w:szCs w:val="24"/>
        </w:rPr>
        <w:t xml:space="preserve"> </w:t>
      </w:r>
    </w:p>
    <w:p w:rsidR="00E14AB1" w:rsidRPr="00E14AB1" w:rsidRDefault="00B9197E" w:rsidP="005D664F">
      <w:pPr>
        <w:pStyle w:val="ListParagraph"/>
        <w:numPr>
          <w:ilvl w:val="0"/>
          <w:numId w:val="5"/>
        </w:numPr>
        <w:autoSpaceDE w:val="0"/>
        <w:autoSpaceDN w:val="0"/>
        <w:adjustRightInd w:val="0"/>
        <w:spacing w:after="0" w:line="480" w:lineRule="auto"/>
        <w:rPr>
          <w:rStyle w:val="doi"/>
          <w:rFonts w:ascii="Times New Roman" w:hAnsi="Times New Roman" w:cs="Times New Roman"/>
          <w:sz w:val="24"/>
          <w:szCs w:val="24"/>
          <w:lang w:bidi="mr-IN"/>
        </w:rPr>
        <w:pPrChange w:id="536" w:author="Priya Banerjee" w:date="2016-01-15T13:58:00Z">
          <w:pPr>
            <w:pStyle w:val="ListParagraph"/>
            <w:numPr>
              <w:numId w:val="5"/>
            </w:numPr>
            <w:autoSpaceDE w:val="0"/>
            <w:autoSpaceDN w:val="0"/>
            <w:adjustRightInd w:val="0"/>
            <w:spacing w:after="0" w:line="480" w:lineRule="auto"/>
            <w:ind w:hanging="360"/>
            <w:jc w:val="both"/>
          </w:pPr>
        </w:pPrChange>
      </w:pPr>
      <w:r>
        <w:fldChar w:fldCharType="begin"/>
      </w:r>
      <w:r>
        <w:instrText xml:space="preserve"> HYPERLINK "http://www.ncbi.nlm.nih.gov/pubmed/?term=Bhanderi%20MN%5Bauth%5D" </w:instrText>
      </w:r>
      <w:r>
        <w:fldChar w:fldCharType="separate"/>
      </w:r>
      <w:r w:rsidR="00E14AB1" w:rsidRPr="002168CD">
        <w:rPr>
          <w:rStyle w:val="Hyperlink"/>
          <w:rFonts w:ascii="Times New Roman" w:eastAsia="Times New Roman" w:hAnsi="Times New Roman" w:cs="Times New Roman"/>
          <w:color w:val="000000" w:themeColor="text1"/>
          <w:sz w:val="24"/>
          <w:szCs w:val="24"/>
          <w:u w:val="none"/>
        </w:rPr>
        <w:t>Bhanderi</w:t>
      </w:r>
      <w:r>
        <w:rPr>
          <w:rStyle w:val="Hyperlink"/>
          <w:rFonts w:ascii="Times New Roman" w:eastAsia="Times New Roman" w:hAnsi="Times New Roman" w:cs="Times New Roman"/>
          <w:color w:val="000000" w:themeColor="text1"/>
          <w:sz w:val="24"/>
          <w:szCs w:val="24"/>
          <w:u w:val="none"/>
        </w:rPr>
        <w:fldChar w:fldCharType="end"/>
      </w:r>
      <w:r w:rsidR="00E14AB1" w:rsidRPr="002168CD">
        <w:rPr>
          <w:rStyle w:val="apple-converted-space"/>
          <w:rFonts w:ascii="Times New Roman" w:eastAsia="Times New Roman" w:hAnsi="Times New Roman" w:cs="Times New Roman"/>
          <w:color w:val="000000" w:themeColor="text1"/>
          <w:sz w:val="24"/>
          <w:szCs w:val="24"/>
        </w:rPr>
        <w:t xml:space="preserve"> MN </w:t>
      </w:r>
      <w:r w:rsidR="00E14AB1" w:rsidRPr="002168CD">
        <w:rPr>
          <w:rFonts w:ascii="Times New Roman" w:eastAsia="Times New Roman" w:hAnsi="Times New Roman" w:cs="Times New Roman"/>
          <w:color w:val="000000" w:themeColor="text1"/>
          <w:sz w:val="24"/>
          <w:szCs w:val="24"/>
        </w:rPr>
        <w:t>and</w:t>
      </w:r>
      <w:r w:rsidR="00E14AB1" w:rsidRPr="002168CD">
        <w:rPr>
          <w:rStyle w:val="apple-converted-space"/>
          <w:rFonts w:ascii="Times New Roman" w:eastAsia="Times New Roman" w:hAnsi="Times New Roman" w:cs="Times New Roman"/>
          <w:color w:val="000000" w:themeColor="text1"/>
          <w:sz w:val="24"/>
          <w:szCs w:val="24"/>
        </w:rPr>
        <w:t> </w:t>
      </w:r>
      <w:r>
        <w:fldChar w:fldCharType="begin"/>
      </w:r>
      <w:r>
        <w:instrText xml:space="preserve"> HYPERLINK "http://www.ncbi.nlm.nih.gov/pubmed/?term=Kannan%20S%5Bauth%5D" </w:instrText>
      </w:r>
      <w:r>
        <w:fldChar w:fldCharType="separate"/>
      </w:r>
      <w:r w:rsidR="00E14AB1" w:rsidRPr="002168CD">
        <w:rPr>
          <w:rStyle w:val="Hyperlink"/>
          <w:rFonts w:ascii="Times New Roman" w:eastAsia="Times New Roman" w:hAnsi="Times New Roman" w:cs="Times New Roman"/>
          <w:color w:val="000000" w:themeColor="text1"/>
          <w:sz w:val="24"/>
          <w:szCs w:val="24"/>
          <w:u w:val="none"/>
        </w:rPr>
        <w:t>Kannan</w:t>
      </w:r>
      <w:r>
        <w:rPr>
          <w:rStyle w:val="Hyperlink"/>
          <w:rFonts w:ascii="Times New Roman" w:eastAsia="Times New Roman" w:hAnsi="Times New Roman" w:cs="Times New Roman"/>
          <w:color w:val="000000" w:themeColor="text1"/>
          <w:sz w:val="24"/>
          <w:szCs w:val="24"/>
          <w:u w:val="none"/>
        </w:rPr>
        <w:fldChar w:fldCharType="end"/>
      </w:r>
      <w:r w:rsidR="00A31B52">
        <w:t xml:space="preserve"> </w:t>
      </w:r>
      <w:r w:rsidR="00E14AB1" w:rsidRPr="00A32248">
        <w:rPr>
          <w:rFonts w:ascii="Times New Roman" w:eastAsia="Times New Roman" w:hAnsi="Times New Roman" w:cs="Times New Roman"/>
          <w:color w:val="000000" w:themeColor="text1"/>
          <w:sz w:val="24"/>
          <w:szCs w:val="24"/>
        </w:rPr>
        <w:t xml:space="preserve">S. (2010). Untreated Reproductive Morbidities among Ever Married Women of Slums of Rajkot City, Gujarat: The Role of Class, Distance, Provider Attitudes, and Perceived Quality of Care. </w:t>
      </w:r>
      <w:r w:rsidR="00E14AB1" w:rsidRPr="00A32248">
        <w:rPr>
          <w:rFonts w:ascii="Times New Roman" w:eastAsia="Times New Roman" w:hAnsi="Times New Roman" w:cs="Times New Roman"/>
          <w:i/>
          <w:color w:val="000000" w:themeColor="text1"/>
          <w:sz w:val="24"/>
          <w:szCs w:val="24"/>
        </w:rPr>
        <w:t xml:space="preserve">Journal of Urban Health. </w:t>
      </w:r>
      <w:r w:rsidR="00E14AB1" w:rsidRPr="00A32248">
        <w:rPr>
          <w:rStyle w:val="cit"/>
          <w:rFonts w:ascii="Times New Roman" w:eastAsia="Times New Roman" w:hAnsi="Times New Roman" w:cs="Times New Roman"/>
          <w:color w:val="000000" w:themeColor="text1"/>
          <w:sz w:val="24"/>
          <w:szCs w:val="24"/>
        </w:rPr>
        <w:t>87(2): 254–263.</w:t>
      </w:r>
      <w:r w:rsidR="00E14AB1" w:rsidRPr="00A32248">
        <w:rPr>
          <w:rStyle w:val="doi"/>
          <w:rFonts w:ascii="Times New Roman" w:eastAsia="Times New Roman" w:hAnsi="Times New Roman" w:cs="Times New Roman"/>
          <w:color w:val="000000" w:themeColor="text1"/>
          <w:sz w:val="24"/>
          <w:szCs w:val="24"/>
        </w:rPr>
        <w:t>doi: </w:t>
      </w:r>
      <w:r w:rsidR="00E14AB1" w:rsidRPr="00A32248">
        <w:rPr>
          <w:rStyle w:val="apple-converted-space"/>
          <w:rFonts w:ascii="Times New Roman" w:eastAsia="Times New Roman" w:hAnsi="Times New Roman" w:cs="Times New Roman"/>
          <w:color w:val="000000" w:themeColor="text1"/>
          <w:sz w:val="24"/>
          <w:szCs w:val="24"/>
        </w:rPr>
        <w:t> </w:t>
      </w:r>
      <w:r>
        <w:fldChar w:fldCharType="begin"/>
      </w:r>
      <w:r>
        <w:instrText xml:space="preserve"> HYPERLINK "http://dx.doi.org/10.1007%2Fs11524-009-9423-y" \t "pmc_ext" </w:instrText>
      </w:r>
      <w:r>
        <w:fldChar w:fldCharType="separate"/>
      </w:r>
      <w:r w:rsidR="00E14AB1" w:rsidRPr="002168CD">
        <w:rPr>
          <w:rStyle w:val="Hyperlink"/>
          <w:rFonts w:ascii="Times New Roman" w:eastAsia="Times New Roman" w:hAnsi="Times New Roman" w:cs="Times New Roman"/>
          <w:color w:val="000000" w:themeColor="text1"/>
          <w:sz w:val="24"/>
          <w:szCs w:val="24"/>
          <w:u w:val="none"/>
        </w:rPr>
        <w:t>10.1007/s11524-009-9423-y</w:t>
      </w:r>
      <w:r>
        <w:rPr>
          <w:rStyle w:val="Hyperlink"/>
          <w:rFonts w:ascii="Times New Roman" w:eastAsia="Times New Roman" w:hAnsi="Times New Roman" w:cs="Times New Roman"/>
          <w:color w:val="000000" w:themeColor="text1"/>
          <w:sz w:val="24"/>
          <w:szCs w:val="24"/>
          <w:u w:val="none"/>
        </w:rPr>
        <w:fldChar w:fldCharType="end"/>
      </w:r>
      <w:r w:rsidR="00107591">
        <w:rPr>
          <w:rStyle w:val="doi"/>
          <w:rFonts w:ascii="Times New Roman" w:eastAsia="Times New Roman" w:hAnsi="Times New Roman" w:cs="Times New Roman"/>
          <w:color w:val="000000" w:themeColor="text1"/>
          <w:sz w:val="24"/>
          <w:szCs w:val="24"/>
        </w:rPr>
        <w:t>.</w:t>
      </w:r>
      <w:r w:rsidR="00107591" w:rsidRPr="00107591">
        <w:rPr>
          <w:rFonts w:ascii="Times New Roman" w:hAnsi="Times New Roman" w:cs="Times New Roman"/>
          <w:sz w:val="24"/>
          <w:szCs w:val="24"/>
        </w:rPr>
        <w:t>Retrieved</w:t>
      </w:r>
      <w:r w:rsidR="00107591">
        <w:rPr>
          <w:rFonts w:ascii="Times New Roman" w:hAnsi="Times New Roman" w:cs="Times New Roman"/>
          <w:sz w:val="24"/>
          <w:szCs w:val="24"/>
        </w:rPr>
        <w:t xml:space="preserve"> </w:t>
      </w:r>
      <w:r w:rsidR="00107591" w:rsidRPr="00107591">
        <w:rPr>
          <w:rFonts w:ascii="Times New Roman" w:hAnsi="Times New Roman" w:cs="Times New Roman"/>
          <w:sz w:val="24"/>
          <w:szCs w:val="24"/>
        </w:rPr>
        <w:t>from</w:t>
      </w:r>
      <w:r w:rsidR="00107591">
        <w:rPr>
          <w:rFonts w:ascii="Times New Roman" w:hAnsi="Times New Roman" w:cs="Times New Roman"/>
          <w:sz w:val="24"/>
          <w:szCs w:val="24"/>
        </w:rPr>
        <w:t xml:space="preserve"> </w:t>
      </w:r>
      <w:r>
        <w:fldChar w:fldCharType="begin"/>
      </w:r>
      <w:r>
        <w:instrText xml:space="preserve"> HYPERLINK "http://www.ncbi.nlm.nih.gov/pubmed/20108049" </w:instrText>
      </w:r>
      <w:r>
        <w:fldChar w:fldCharType="separate"/>
      </w:r>
      <w:r w:rsidR="00107591" w:rsidRPr="00BB6B7A">
        <w:rPr>
          <w:rStyle w:val="Hyperlink"/>
          <w:rFonts w:ascii="Times New Roman" w:hAnsi="Times New Roman" w:cs="Times New Roman"/>
          <w:sz w:val="24"/>
          <w:szCs w:val="24"/>
        </w:rPr>
        <w:t>http://www.ncbi.nlm.nih.gov/pubmed/20108049</w:t>
      </w:r>
      <w:r>
        <w:rPr>
          <w:rStyle w:val="Hyperlink"/>
          <w:rFonts w:ascii="Times New Roman" w:hAnsi="Times New Roman" w:cs="Times New Roman"/>
          <w:sz w:val="24"/>
          <w:szCs w:val="24"/>
        </w:rPr>
        <w:fldChar w:fldCharType="end"/>
      </w:r>
      <w:r w:rsidR="00107591">
        <w:rPr>
          <w:rFonts w:ascii="Times New Roman" w:hAnsi="Times New Roman" w:cs="Times New Roman"/>
          <w:sz w:val="24"/>
          <w:szCs w:val="24"/>
        </w:rPr>
        <w:t xml:space="preserve"> </w:t>
      </w:r>
    </w:p>
    <w:p w:rsidR="00E14AB1" w:rsidRPr="00E14AB1" w:rsidRDefault="00E14AB1" w:rsidP="005D664F">
      <w:pPr>
        <w:pStyle w:val="ListParagraph"/>
        <w:numPr>
          <w:ilvl w:val="0"/>
          <w:numId w:val="5"/>
        </w:numPr>
        <w:spacing w:line="480" w:lineRule="auto"/>
        <w:rPr>
          <w:rFonts w:ascii="Times New Roman" w:hAnsi="Times New Roman" w:cs="Times New Roman"/>
          <w:sz w:val="24"/>
          <w:szCs w:val="24"/>
          <w:shd w:val="clear" w:color="auto" w:fill="FFFFFF"/>
        </w:rPr>
        <w:pPrChange w:id="537" w:author="Priya Banerjee" w:date="2016-01-15T13:58:00Z">
          <w:pPr>
            <w:pStyle w:val="ListParagraph"/>
            <w:numPr>
              <w:numId w:val="5"/>
            </w:numPr>
            <w:spacing w:line="480" w:lineRule="auto"/>
            <w:ind w:hanging="360"/>
            <w:jc w:val="both"/>
          </w:pPr>
        </w:pPrChange>
      </w:pPr>
      <w:r w:rsidRPr="000E112E">
        <w:rPr>
          <w:rFonts w:ascii="Times New Roman" w:hAnsi="Times New Roman" w:cs="Times New Roman"/>
          <w:sz w:val="24"/>
          <w:szCs w:val="24"/>
          <w:shd w:val="clear" w:color="auto" w:fill="FFFFFF"/>
        </w:rPr>
        <w:t xml:space="preserve">Campbell C, </w:t>
      </w:r>
      <w:proofErr w:type="spellStart"/>
      <w:r w:rsidRPr="000E112E">
        <w:rPr>
          <w:rFonts w:ascii="Times New Roman" w:hAnsi="Times New Roman" w:cs="Times New Roman"/>
          <w:sz w:val="24"/>
          <w:szCs w:val="24"/>
          <w:shd w:val="clear" w:color="auto" w:fill="FFFFFF"/>
        </w:rPr>
        <w:t>MacPhail</w:t>
      </w:r>
      <w:proofErr w:type="spellEnd"/>
      <w:r w:rsidRPr="000E112E">
        <w:rPr>
          <w:rFonts w:ascii="Times New Roman" w:hAnsi="Times New Roman" w:cs="Times New Roman"/>
          <w:sz w:val="24"/>
          <w:szCs w:val="24"/>
          <w:shd w:val="clear" w:color="auto" w:fill="FFFFFF"/>
        </w:rPr>
        <w:t xml:space="preserve"> C. (2002). Peer education, gender and the development of critical consciousness: Participatory HIV prevention by South African youth.</w:t>
      </w:r>
      <w:r w:rsidRPr="000E112E">
        <w:rPr>
          <w:rStyle w:val="apple-converted-space"/>
          <w:rFonts w:ascii="Times New Roman" w:hAnsi="Times New Roman" w:cs="Times New Roman"/>
          <w:sz w:val="24"/>
          <w:szCs w:val="24"/>
          <w:shd w:val="clear" w:color="auto" w:fill="FFFFFF"/>
        </w:rPr>
        <w:t> </w:t>
      </w:r>
      <w:r w:rsidRPr="000E112E">
        <w:rPr>
          <w:rStyle w:val="ref-journal"/>
          <w:rFonts w:ascii="Times New Roman" w:hAnsi="Times New Roman" w:cs="Times New Roman"/>
          <w:i/>
          <w:sz w:val="24"/>
          <w:szCs w:val="24"/>
          <w:shd w:val="clear" w:color="auto" w:fill="FFFFFF"/>
        </w:rPr>
        <w:t>Social Science and Medicine.</w:t>
      </w:r>
      <w:r w:rsidR="00A31B52">
        <w:rPr>
          <w:rStyle w:val="ref-journal"/>
          <w:rFonts w:ascii="Times New Roman" w:hAnsi="Times New Roman" w:cs="Times New Roman"/>
          <w:i/>
          <w:sz w:val="24"/>
          <w:szCs w:val="24"/>
          <w:shd w:val="clear" w:color="auto" w:fill="FFFFFF"/>
        </w:rPr>
        <w:t xml:space="preserve"> </w:t>
      </w:r>
      <w:r w:rsidRPr="000E112E">
        <w:rPr>
          <w:rStyle w:val="ref-vol"/>
          <w:rFonts w:ascii="Times New Roman" w:hAnsi="Times New Roman" w:cs="Times New Roman"/>
          <w:sz w:val="24"/>
          <w:szCs w:val="24"/>
          <w:shd w:val="clear" w:color="auto" w:fill="FFFFFF"/>
        </w:rPr>
        <w:t>55</w:t>
      </w:r>
      <w:r w:rsidR="00A31B52">
        <w:rPr>
          <w:rStyle w:val="ref-vol"/>
          <w:rFonts w:ascii="Times New Roman" w:hAnsi="Times New Roman" w:cs="Times New Roman"/>
          <w:sz w:val="24"/>
          <w:szCs w:val="24"/>
          <w:shd w:val="clear" w:color="auto" w:fill="FFFFFF"/>
        </w:rPr>
        <w:t xml:space="preserve"> </w:t>
      </w:r>
      <w:r w:rsidRPr="000E112E">
        <w:rPr>
          <w:rFonts w:ascii="Times New Roman" w:hAnsi="Times New Roman" w:cs="Times New Roman"/>
          <w:sz w:val="24"/>
          <w:szCs w:val="24"/>
          <w:shd w:val="clear" w:color="auto" w:fill="FFFFFF"/>
        </w:rPr>
        <w:t>(2):331–345.</w:t>
      </w:r>
      <w:r w:rsidR="00107591" w:rsidRPr="00107591">
        <w:rPr>
          <w:rFonts w:ascii="Times New Roman" w:hAnsi="Times New Roman" w:cs="Times New Roman"/>
          <w:sz w:val="24"/>
          <w:szCs w:val="24"/>
        </w:rPr>
        <w:t xml:space="preserve"> Retrieved from</w:t>
      </w:r>
      <w:r w:rsidR="00107591">
        <w:rPr>
          <w:rFonts w:ascii="Times New Roman" w:hAnsi="Times New Roman" w:cs="Times New Roman"/>
          <w:sz w:val="24"/>
          <w:szCs w:val="24"/>
        </w:rPr>
        <w:t xml:space="preserve"> </w:t>
      </w:r>
      <w:r w:rsidR="00107591" w:rsidRPr="00107591">
        <w:rPr>
          <w:rFonts w:ascii="Times New Roman" w:hAnsi="Times New Roman" w:cs="Times New Roman"/>
          <w:sz w:val="24"/>
          <w:szCs w:val="24"/>
        </w:rPr>
        <w:t>http://eprints.lse.ac.uk/385/</w:t>
      </w:r>
      <w:r w:rsidR="00107591">
        <w:rPr>
          <w:rFonts w:ascii="Times New Roman" w:hAnsi="Times New Roman" w:cs="Times New Roman"/>
          <w:sz w:val="24"/>
          <w:szCs w:val="24"/>
        </w:rPr>
        <w:t xml:space="preserve"> </w:t>
      </w:r>
    </w:p>
    <w:p w:rsidR="00E14AB1" w:rsidRDefault="00E14AB1" w:rsidP="005D664F">
      <w:pPr>
        <w:pStyle w:val="ListParagraph"/>
        <w:numPr>
          <w:ilvl w:val="0"/>
          <w:numId w:val="5"/>
        </w:numPr>
        <w:spacing w:after="0" w:line="480" w:lineRule="auto"/>
        <w:rPr>
          <w:rFonts w:ascii="Times New Roman" w:eastAsia="Times New Roman" w:hAnsi="Times New Roman" w:cs="Times New Roman"/>
          <w:sz w:val="24"/>
          <w:szCs w:val="24"/>
          <w:lang w:val="en-AU"/>
        </w:rPr>
        <w:pPrChange w:id="538" w:author="Priya Banerjee" w:date="2016-01-15T13:58:00Z">
          <w:pPr>
            <w:pStyle w:val="ListParagraph"/>
            <w:numPr>
              <w:numId w:val="5"/>
            </w:numPr>
            <w:spacing w:after="0" w:line="480" w:lineRule="auto"/>
            <w:ind w:hanging="360"/>
            <w:jc w:val="both"/>
          </w:pPr>
        </w:pPrChange>
      </w:pPr>
      <w:r w:rsidRPr="00754E8B">
        <w:rPr>
          <w:rFonts w:ascii="Times New Roman" w:eastAsia="Times New Roman" w:hAnsi="Times New Roman" w:cs="Times New Roman"/>
          <w:sz w:val="24"/>
          <w:szCs w:val="24"/>
          <w:lang w:val="en-AU"/>
        </w:rPr>
        <w:t xml:space="preserve">Devi S and </w:t>
      </w:r>
      <w:proofErr w:type="spellStart"/>
      <w:r w:rsidRPr="00754E8B">
        <w:rPr>
          <w:rFonts w:ascii="Times New Roman" w:eastAsia="Times New Roman" w:hAnsi="Times New Roman" w:cs="Times New Roman"/>
          <w:sz w:val="24"/>
          <w:szCs w:val="24"/>
          <w:lang w:val="en-AU"/>
        </w:rPr>
        <w:t>Swarnalatha</w:t>
      </w:r>
      <w:proofErr w:type="spellEnd"/>
      <w:r w:rsidRPr="00754E8B">
        <w:rPr>
          <w:rFonts w:ascii="Times New Roman" w:eastAsia="Times New Roman" w:hAnsi="Times New Roman" w:cs="Times New Roman"/>
          <w:sz w:val="24"/>
          <w:szCs w:val="24"/>
          <w:lang w:val="en-AU"/>
        </w:rPr>
        <w:t xml:space="preserve"> N. (2007). Prevalence of RTI/STI </w:t>
      </w:r>
      <w:r w:rsidR="00A31B52" w:rsidRPr="00754E8B">
        <w:rPr>
          <w:rFonts w:ascii="Times New Roman" w:eastAsia="Times New Roman" w:hAnsi="Times New Roman" w:cs="Times New Roman"/>
          <w:sz w:val="24"/>
          <w:szCs w:val="24"/>
          <w:lang w:val="en-AU"/>
        </w:rPr>
        <w:t>among</w:t>
      </w:r>
      <w:r w:rsidRPr="00754E8B">
        <w:rPr>
          <w:rFonts w:ascii="Times New Roman" w:eastAsia="Times New Roman" w:hAnsi="Times New Roman" w:cs="Times New Roman"/>
          <w:sz w:val="24"/>
          <w:szCs w:val="24"/>
          <w:lang w:val="en-AU"/>
        </w:rPr>
        <w:t xml:space="preserve"> Reproductive Age Women </w:t>
      </w:r>
      <w:r w:rsidR="00A31B52">
        <w:rPr>
          <w:rFonts w:ascii="Times New Roman" w:eastAsia="Times New Roman" w:hAnsi="Times New Roman" w:cs="Times New Roman"/>
          <w:sz w:val="24"/>
          <w:szCs w:val="24"/>
          <w:lang w:val="en-AU"/>
        </w:rPr>
        <w:t xml:space="preserve">(15-49years) in Urban Slums of </w:t>
      </w:r>
      <w:proofErr w:type="spellStart"/>
      <w:r w:rsidRPr="00754E8B">
        <w:rPr>
          <w:rFonts w:ascii="Times New Roman" w:eastAsia="Times New Roman" w:hAnsi="Times New Roman" w:cs="Times New Roman"/>
          <w:sz w:val="24"/>
          <w:szCs w:val="24"/>
          <w:lang w:val="en-AU"/>
        </w:rPr>
        <w:t>Tirupati</w:t>
      </w:r>
      <w:proofErr w:type="spellEnd"/>
      <w:r w:rsidRPr="00754E8B">
        <w:rPr>
          <w:rFonts w:ascii="Times New Roman" w:eastAsia="Times New Roman" w:hAnsi="Times New Roman" w:cs="Times New Roman"/>
          <w:sz w:val="24"/>
          <w:szCs w:val="24"/>
          <w:lang w:val="en-AU"/>
        </w:rPr>
        <w:t xml:space="preserve"> Town, Andhra Pradesh. </w:t>
      </w:r>
      <w:r w:rsidRPr="00754E8B">
        <w:rPr>
          <w:rFonts w:ascii="Times New Roman" w:eastAsia="Times New Roman" w:hAnsi="Times New Roman" w:cs="Times New Roman"/>
          <w:i/>
          <w:sz w:val="24"/>
          <w:szCs w:val="24"/>
          <w:lang w:val="en-AU"/>
        </w:rPr>
        <w:t>Health and Population Perspectives</w:t>
      </w:r>
      <w:r w:rsidRPr="00754E8B">
        <w:rPr>
          <w:rFonts w:ascii="Times New Roman" w:eastAsia="Times New Roman" w:hAnsi="Times New Roman" w:cs="Times New Roman"/>
          <w:sz w:val="24"/>
          <w:szCs w:val="24"/>
          <w:lang w:val="en-AU"/>
        </w:rPr>
        <w:t xml:space="preserve"> </w:t>
      </w:r>
      <w:r w:rsidR="00107591">
        <w:rPr>
          <w:rFonts w:ascii="Times New Roman" w:eastAsia="Times New Roman" w:hAnsi="Times New Roman" w:cs="Times New Roman"/>
          <w:sz w:val="24"/>
          <w:szCs w:val="24"/>
          <w:lang w:val="en-AU"/>
        </w:rPr>
        <w:t xml:space="preserve">and Issues. 30 (1): 56-70, 2007. </w:t>
      </w:r>
      <w:r w:rsidR="00107591" w:rsidRPr="00107591">
        <w:rPr>
          <w:rFonts w:ascii="Times New Roman" w:hAnsi="Times New Roman" w:cs="Times New Roman"/>
          <w:sz w:val="24"/>
          <w:szCs w:val="24"/>
        </w:rPr>
        <w:t>Retrieved from</w:t>
      </w:r>
      <w:r w:rsidR="00107591">
        <w:rPr>
          <w:rFonts w:ascii="Times New Roman" w:hAnsi="Times New Roman" w:cs="Times New Roman"/>
          <w:sz w:val="24"/>
          <w:szCs w:val="24"/>
        </w:rPr>
        <w:t xml:space="preserve"> </w:t>
      </w:r>
      <w:r w:rsidR="00B9197E">
        <w:fldChar w:fldCharType="begin"/>
      </w:r>
      <w:r w:rsidR="00B9197E">
        <w:instrText xml:space="preserve"> HYPERLINK "http://medind.nic.in/hab/t07/i1/habt07i1p56.pdf" </w:instrText>
      </w:r>
      <w:r w:rsidR="00B9197E">
        <w:fldChar w:fldCharType="separate"/>
      </w:r>
      <w:r w:rsidR="00107591" w:rsidRPr="00BB6B7A">
        <w:rPr>
          <w:rStyle w:val="Hyperlink"/>
          <w:rFonts w:ascii="Times New Roman" w:hAnsi="Times New Roman" w:cs="Times New Roman"/>
          <w:sz w:val="24"/>
          <w:szCs w:val="24"/>
        </w:rPr>
        <w:t>http://medind.nic.in/hab/t07/i1/habt07i1p56.pdf</w:t>
      </w:r>
      <w:r w:rsidR="00B9197E">
        <w:rPr>
          <w:rStyle w:val="Hyperlink"/>
          <w:rFonts w:ascii="Times New Roman" w:hAnsi="Times New Roman" w:cs="Times New Roman"/>
          <w:sz w:val="24"/>
          <w:szCs w:val="24"/>
        </w:rPr>
        <w:fldChar w:fldCharType="end"/>
      </w:r>
      <w:r w:rsidR="00107591">
        <w:rPr>
          <w:rFonts w:ascii="Times New Roman" w:hAnsi="Times New Roman" w:cs="Times New Roman"/>
          <w:sz w:val="24"/>
          <w:szCs w:val="24"/>
        </w:rPr>
        <w:t xml:space="preserve"> </w:t>
      </w:r>
    </w:p>
    <w:p w:rsidR="00E14AB1" w:rsidRPr="002676B6" w:rsidRDefault="00E14AB1"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Change w:id="539" w:author="Priya Banerjee" w:date="2016-01-15T13:58:00Z">
          <w:pPr>
            <w:pStyle w:val="ListParagraph"/>
            <w:numPr>
              <w:numId w:val="5"/>
            </w:numPr>
            <w:autoSpaceDE w:val="0"/>
            <w:autoSpaceDN w:val="0"/>
            <w:adjustRightInd w:val="0"/>
            <w:spacing w:after="0" w:line="480" w:lineRule="auto"/>
            <w:ind w:hanging="360"/>
            <w:jc w:val="both"/>
          </w:pPr>
        </w:pPrChange>
      </w:pPr>
      <w:r w:rsidRPr="00863CCB">
        <w:rPr>
          <w:rFonts w:ascii="Times New Roman" w:hAnsi="Times New Roman" w:cs="Times New Roman"/>
          <w:color w:val="000000"/>
          <w:sz w:val="24"/>
          <w:szCs w:val="24"/>
        </w:rPr>
        <w:t xml:space="preserve">Flanagan D and Mahler H. </w:t>
      </w:r>
      <w:r w:rsidR="00107591">
        <w:rPr>
          <w:rFonts w:ascii="Times New Roman" w:hAnsi="Times New Roman" w:cs="Times New Roman"/>
          <w:color w:val="000000"/>
          <w:sz w:val="24"/>
          <w:szCs w:val="24"/>
        </w:rPr>
        <w:t>(</w:t>
      </w:r>
      <w:r w:rsidRPr="00863CCB">
        <w:rPr>
          <w:rFonts w:ascii="Times New Roman" w:hAnsi="Times New Roman" w:cs="Times New Roman"/>
          <w:color w:val="000000"/>
          <w:sz w:val="24"/>
          <w:szCs w:val="24"/>
        </w:rPr>
        <w:t>1996</w:t>
      </w:r>
      <w:r w:rsidR="00107591">
        <w:rPr>
          <w:rFonts w:ascii="Times New Roman" w:hAnsi="Times New Roman" w:cs="Times New Roman"/>
          <w:color w:val="000000"/>
          <w:sz w:val="24"/>
          <w:szCs w:val="24"/>
        </w:rPr>
        <w:t>)</w:t>
      </w:r>
      <w:r w:rsidRPr="00863CCB">
        <w:rPr>
          <w:rFonts w:ascii="Times New Roman" w:hAnsi="Times New Roman" w:cs="Times New Roman"/>
          <w:color w:val="000000"/>
          <w:sz w:val="24"/>
          <w:szCs w:val="24"/>
        </w:rPr>
        <w:t xml:space="preserve"> How to create an effective peer education project. Guidelines for effective AIDS prevention </w:t>
      </w:r>
      <w:proofErr w:type="spellStart"/>
      <w:r w:rsidRPr="00863CCB">
        <w:rPr>
          <w:rFonts w:ascii="Times New Roman" w:hAnsi="Times New Roman" w:cs="Times New Roman"/>
          <w:color w:val="000000"/>
          <w:sz w:val="24"/>
          <w:szCs w:val="24"/>
        </w:rPr>
        <w:t>Poject</w:t>
      </w:r>
      <w:proofErr w:type="spellEnd"/>
      <w:r w:rsidRPr="00863CCB">
        <w:rPr>
          <w:rFonts w:ascii="Times New Roman" w:hAnsi="Times New Roman" w:cs="Times New Roman"/>
          <w:color w:val="000000"/>
          <w:sz w:val="24"/>
          <w:szCs w:val="24"/>
        </w:rPr>
        <w:t>.</w:t>
      </w:r>
      <w:r w:rsidR="00107591">
        <w:rPr>
          <w:rFonts w:ascii="Times New Roman" w:hAnsi="Times New Roman" w:cs="Times New Roman"/>
          <w:color w:val="000000"/>
          <w:sz w:val="24"/>
          <w:szCs w:val="24"/>
        </w:rPr>
        <w:t xml:space="preserve"> </w:t>
      </w:r>
      <w:r w:rsidR="00107591" w:rsidRPr="00107591">
        <w:rPr>
          <w:rFonts w:ascii="Times New Roman" w:hAnsi="Times New Roman" w:cs="Times New Roman"/>
          <w:sz w:val="24"/>
          <w:szCs w:val="24"/>
        </w:rPr>
        <w:t>Retrieved from</w:t>
      </w:r>
      <w:r w:rsidRPr="00863CCB">
        <w:rPr>
          <w:rFonts w:ascii="Times New Roman" w:hAnsi="Times New Roman" w:cs="Times New Roman"/>
          <w:color w:val="000000"/>
          <w:sz w:val="24"/>
          <w:szCs w:val="24"/>
        </w:rPr>
        <w:t xml:space="preserve"> </w:t>
      </w:r>
      <w:r w:rsidR="00B9197E">
        <w:fldChar w:fldCharType="begin"/>
      </w:r>
      <w:r w:rsidR="00B9197E">
        <w:instrText xml:space="preserve"> HYPERLINK "http://hivhealthclearinghouse.unesco.org/sites/default/files/resources/HIV%20AIDS%20198.pdf" </w:instrText>
      </w:r>
      <w:r w:rsidR="00B9197E">
        <w:fldChar w:fldCharType="separate"/>
      </w:r>
      <w:r w:rsidR="005627C7" w:rsidRPr="00BB6B7A">
        <w:rPr>
          <w:rStyle w:val="Hyperlink"/>
          <w:rFonts w:ascii="Times New Roman" w:hAnsi="Times New Roman" w:cs="Times New Roman"/>
          <w:sz w:val="24"/>
          <w:szCs w:val="24"/>
        </w:rPr>
        <w:t>http://hivhealthclearinghouse.unesco.org/sites/default/files/resources/HIV%20AIDS%20198.pdf</w:t>
      </w:r>
      <w:r w:rsidR="00B9197E">
        <w:rPr>
          <w:rStyle w:val="Hyperlink"/>
          <w:rFonts w:ascii="Times New Roman" w:hAnsi="Times New Roman" w:cs="Times New Roman"/>
          <w:sz w:val="24"/>
          <w:szCs w:val="24"/>
        </w:rPr>
        <w:fldChar w:fldCharType="end"/>
      </w:r>
      <w:r w:rsidR="005627C7">
        <w:rPr>
          <w:rFonts w:ascii="Times New Roman" w:hAnsi="Times New Roman" w:cs="Times New Roman"/>
          <w:color w:val="000000"/>
          <w:sz w:val="24"/>
          <w:szCs w:val="24"/>
        </w:rPr>
        <w:t xml:space="preserve"> </w:t>
      </w:r>
    </w:p>
    <w:p w:rsidR="003D410F" w:rsidRPr="003E2858" w:rsidRDefault="003D410F" w:rsidP="005D664F">
      <w:pPr>
        <w:pStyle w:val="ListParagraph"/>
        <w:numPr>
          <w:ilvl w:val="0"/>
          <w:numId w:val="5"/>
        </w:numPr>
        <w:autoSpaceDE w:val="0"/>
        <w:autoSpaceDN w:val="0"/>
        <w:adjustRightInd w:val="0"/>
        <w:spacing w:after="0" w:line="480" w:lineRule="auto"/>
        <w:rPr>
          <w:rFonts w:ascii="Times New Roman" w:hAnsi="Times New Roman" w:cs="Times New Roman"/>
          <w:sz w:val="24"/>
          <w:szCs w:val="24"/>
          <w:lang w:bidi="mr-IN"/>
        </w:rPr>
        <w:pPrChange w:id="540" w:author="Priya Banerjee" w:date="2016-01-15T13:58:00Z">
          <w:pPr>
            <w:pStyle w:val="ListParagraph"/>
            <w:numPr>
              <w:numId w:val="5"/>
            </w:numPr>
            <w:autoSpaceDE w:val="0"/>
            <w:autoSpaceDN w:val="0"/>
            <w:adjustRightInd w:val="0"/>
            <w:spacing w:after="0" w:line="480" w:lineRule="auto"/>
            <w:ind w:hanging="360"/>
            <w:jc w:val="both"/>
          </w:pPr>
        </w:pPrChange>
      </w:pPr>
      <w:r w:rsidRPr="003E2858">
        <w:rPr>
          <w:rFonts w:ascii="Times New Roman" w:eastAsia="Calibri" w:hAnsi="Times New Roman" w:cs="Times New Roman"/>
          <w:sz w:val="24"/>
          <w:szCs w:val="24"/>
        </w:rPr>
        <w:t xml:space="preserve">Garg  S,  Sharma  N,  </w:t>
      </w:r>
      <w:proofErr w:type="spellStart"/>
      <w:r w:rsidRPr="003E2858">
        <w:rPr>
          <w:rFonts w:ascii="Times New Roman" w:eastAsia="Calibri" w:hAnsi="Times New Roman" w:cs="Times New Roman"/>
          <w:sz w:val="24"/>
          <w:szCs w:val="24"/>
        </w:rPr>
        <w:t>Bhalla</w:t>
      </w:r>
      <w:proofErr w:type="spellEnd"/>
      <w:r w:rsidRPr="003E2858">
        <w:rPr>
          <w:rFonts w:ascii="Times New Roman" w:eastAsia="Calibri" w:hAnsi="Times New Roman" w:cs="Times New Roman"/>
          <w:sz w:val="24"/>
          <w:szCs w:val="24"/>
        </w:rPr>
        <w:t xml:space="preserve">  P,  Sahay  R,  </w:t>
      </w:r>
      <w:proofErr w:type="spellStart"/>
      <w:r w:rsidRPr="003E2858">
        <w:rPr>
          <w:rFonts w:ascii="Times New Roman" w:eastAsia="Calibri" w:hAnsi="Times New Roman" w:cs="Times New Roman"/>
          <w:sz w:val="24"/>
          <w:szCs w:val="24"/>
        </w:rPr>
        <w:t>Saha</w:t>
      </w:r>
      <w:proofErr w:type="spellEnd"/>
      <w:r w:rsidRPr="003E2858">
        <w:rPr>
          <w:rFonts w:ascii="Times New Roman" w:eastAsia="Calibri" w:hAnsi="Times New Roman" w:cs="Times New Roman"/>
          <w:sz w:val="24"/>
          <w:szCs w:val="24"/>
        </w:rPr>
        <w:t xml:space="preserve">  R, </w:t>
      </w:r>
      <w:r w:rsidRPr="003E2858">
        <w:rPr>
          <w:rFonts w:ascii="Times New Roman" w:hAnsi="Times New Roman" w:cs="Times New Roman"/>
          <w:sz w:val="24"/>
          <w:szCs w:val="24"/>
          <w:lang w:bidi="mr-IN"/>
        </w:rPr>
        <w:t>U Raina,</w:t>
      </w:r>
      <w:r w:rsidR="00A31B52">
        <w:rPr>
          <w:rFonts w:ascii="Times New Roman" w:hAnsi="Times New Roman" w:cs="Times New Roman"/>
          <w:sz w:val="24"/>
          <w:szCs w:val="24"/>
          <w:lang w:bidi="mr-IN"/>
        </w:rPr>
        <w:t xml:space="preserve"> </w:t>
      </w:r>
      <w:r w:rsidRPr="003E2858">
        <w:rPr>
          <w:rFonts w:ascii="Times New Roman" w:hAnsi="Times New Roman" w:cs="Times New Roman"/>
          <w:sz w:val="24"/>
          <w:szCs w:val="24"/>
          <w:lang w:bidi="mr-IN"/>
        </w:rPr>
        <w:t>Das B, Sharma S, Murthy</w:t>
      </w:r>
      <w:r w:rsidRPr="003E2858">
        <w:rPr>
          <w:rFonts w:ascii="Times New Roman" w:eastAsia="Calibri" w:hAnsi="Times New Roman" w:cs="Times New Roman"/>
          <w:sz w:val="24"/>
          <w:szCs w:val="24"/>
        </w:rPr>
        <w:t xml:space="preserve"> N (2002). Reproductive morbidity in an Indian urban slum: need for health action. </w:t>
      </w:r>
      <w:r w:rsidRPr="003E2858">
        <w:rPr>
          <w:rFonts w:ascii="Times New Roman" w:eastAsia="Calibri" w:hAnsi="Times New Roman" w:cs="Times New Roman"/>
          <w:i/>
          <w:iCs/>
          <w:sz w:val="24"/>
          <w:szCs w:val="24"/>
        </w:rPr>
        <w:lastRenderedPageBreak/>
        <w:t>Sexually Transmitted Infection</w:t>
      </w:r>
      <w:r w:rsidRPr="003E2858">
        <w:rPr>
          <w:rFonts w:ascii="Times New Roman" w:eastAsia="Calibri" w:hAnsi="Times New Roman" w:cs="Times New Roman"/>
          <w:sz w:val="24"/>
          <w:szCs w:val="24"/>
        </w:rPr>
        <w:t xml:space="preserve"> 78(1), 68-69. </w:t>
      </w:r>
      <w:r w:rsidRPr="003E2858">
        <w:rPr>
          <w:rFonts w:ascii="Times New Roman" w:hAnsi="Times New Roman" w:cs="Times New Roman"/>
          <w:color w:val="333300"/>
          <w:sz w:val="24"/>
          <w:szCs w:val="24"/>
        </w:rPr>
        <w:t>doi:10.1136/sti.78.1.6</w:t>
      </w:r>
      <w:r w:rsidR="00107591">
        <w:rPr>
          <w:rFonts w:ascii="Times New Roman" w:hAnsi="Times New Roman" w:cs="Times New Roman"/>
          <w:color w:val="333300"/>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"http://sti.bmj.com/content/78/1/68" </w:instrText>
      </w:r>
      <w:r w:rsidR="00B9197E">
        <w:fldChar w:fldCharType="separate"/>
      </w:r>
      <w:r w:rsidR="005627C7" w:rsidRPr="00BB6B7A">
        <w:rPr>
          <w:rStyle w:val="Hyperlink"/>
          <w:rFonts w:ascii="Times New Roman" w:hAnsi="Times New Roman" w:cs="Times New Roman"/>
          <w:sz w:val="24"/>
          <w:szCs w:val="24"/>
        </w:rPr>
        <w:t>http://sti.bmj.com/content/78/1/68</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3D410F" w:rsidRPr="003D410F" w:rsidRDefault="003D410F"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41"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1A6379">
        <w:rPr>
          <w:rFonts w:ascii="Times New Roman" w:hAnsi="Times New Roman" w:cs="Times New Roman"/>
          <w:sz w:val="24"/>
          <w:szCs w:val="24"/>
          <w:lang w:bidi="mr-IN"/>
        </w:rPr>
        <w:t>Kamalapur</w:t>
      </w:r>
      <w:proofErr w:type="spellEnd"/>
      <w:r w:rsidRPr="001A6379">
        <w:rPr>
          <w:rFonts w:ascii="Times New Roman" w:hAnsi="Times New Roman" w:cs="Times New Roman"/>
          <w:sz w:val="24"/>
          <w:szCs w:val="24"/>
          <w:lang w:bidi="mr-IN"/>
        </w:rPr>
        <w:t xml:space="preserve"> S and Reddy S. (2013). Women Health in India: An Analysis</w:t>
      </w:r>
      <w:r w:rsidR="005627C7">
        <w:rPr>
          <w:rFonts w:ascii="Times New Roman" w:hAnsi="Times New Roman" w:cs="Times New Roman"/>
          <w:sz w:val="24"/>
          <w:szCs w:val="24"/>
          <w:lang w:bidi="mr-IN"/>
        </w:rPr>
        <w:t xml:space="preserve">. </w:t>
      </w:r>
      <w:r w:rsidRPr="001A6379">
        <w:rPr>
          <w:rFonts w:ascii="Times New Roman" w:hAnsi="Times New Roman" w:cs="Times New Roman"/>
          <w:i/>
          <w:iCs/>
          <w:sz w:val="24"/>
          <w:szCs w:val="24"/>
          <w:lang w:bidi="mr-IN"/>
        </w:rPr>
        <w:t xml:space="preserve"> International Research Journal of Social Sciences.</w:t>
      </w:r>
      <w:r w:rsidR="002F30E8">
        <w:rPr>
          <w:rFonts w:ascii="Times New Roman" w:hAnsi="Times New Roman" w:cs="Times New Roman"/>
          <w:i/>
          <w:iCs/>
          <w:sz w:val="24"/>
          <w:szCs w:val="24"/>
          <w:lang w:bidi="mr-IN"/>
        </w:rPr>
        <w:t xml:space="preserve"> </w:t>
      </w:r>
      <w:r w:rsidRPr="001A6379">
        <w:rPr>
          <w:rFonts w:ascii="Times New Roman" w:hAnsi="Times New Roman" w:cs="Times New Roman"/>
          <w:sz w:val="24"/>
          <w:szCs w:val="24"/>
          <w:lang w:bidi="mr-IN"/>
        </w:rPr>
        <w:t>2(10), 11-15</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"http://www.isca.in/IJSS/Archive/v2/i10/3.ISCA-IRJSS-2013-135.pdf" </w:instrText>
      </w:r>
      <w:r w:rsidR="00B9197E">
        <w:fldChar w:fldCharType="separate"/>
      </w:r>
      <w:r w:rsidR="005627C7" w:rsidRPr="00BB6B7A">
        <w:rPr>
          <w:rStyle w:val="Hyperlink"/>
          <w:rFonts w:ascii="Times New Roman" w:hAnsi="Times New Roman" w:cs="Times New Roman"/>
          <w:sz w:val="24"/>
          <w:szCs w:val="24"/>
        </w:rPr>
        <w:t>http://www.isca.in/IJSS/Archive/v2/i10/3.ISCA-IRJSS-2013-135.pdf</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E14AB1" w:rsidRPr="003D410F" w:rsidRDefault="00A31B52"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u w:val="single"/>
          <w:lang w:bidi="mr-IN"/>
        </w:rPr>
        <w:pPrChange w:id="542" w:author="Priya Banerjee" w:date="2016-01-15T13:58:00Z">
          <w:pPr>
            <w:pStyle w:val="ListParagraph"/>
            <w:numPr>
              <w:numId w:val="5"/>
            </w:numPr>
            <w:autoSpaceDE w:val="0"/>
            <w:autoSpaceDN w:val="0"/>
            <w:adjustRightInd w:val="0"/>
            <w:spacing w:after="0" w:line="480" w:lineRule="auto"/>
            <w:ind w:hanging="360"/>
            <w:jc w:val="both"/>
          </w:pPr>
        </w:pPrChange>
      </w:pPr>
      <w:r w:rsidRPr="003E2858">
        <w:rPr>
          <w:rFonts w:ascii="Times New Roman" w:eastAsia="Calibri" w:hAnsi="Times New Roman" w:cs="Times New Roman"/>
          <w:sz w:val="24"/>
          <w:szCs w:val="24"/>
        </w:rPr>
        <w:t>Kim L</w:t>
      </w:r>
      <w:r w:rsidR="002F30E8">
        <w:rPr>
          <w:rFonts w:ascii="Times New Roman" w:eastAsia="Calibri" w:hAnsi="Times New Roman" w:cs="Times New Roman"/>
          <w:sz w:val="24"/>
          <w:szCs w:val="24"/>
        </w:rPr>
        <w:t xml:space="preserve">, Pham L, Vu L and Schelling </w:t>
      </w:r>
      <w:r w:rsidR="003D410F" w:rsidRPr="003E2858">
        <w:rPr>
          <w:rFonts w:ascii="Times New Roman" w:eastAsia="Calibri" w:hAnsi="Times New Roman" w:cs="Times New Roman"/>
          <w:sz w:val="24"/>
          <w:szCs w:val="24"/>
        </w:rPr>
        <w:t xml:space="preserve">E. (2012). Health services for reproductive tract infections among female migrant workers in industrial zones in Ha </w:t>
      </w:r>
      <w:proofErr w:type="spellStart"/>
      <w:r w:rsidR="003D410F" w:rsidRPr="003E2858">
        <w:rPr>
          <w:rFonts w:ascii="Times New Roman" w:eastAsia="Calibri" w:hAnsi="Times New Roman" w:cs="Times New Roman"/>
          <w:sz w:val="24"/>
          <w:szCs w:val="24"/>
        </w:rPr>
        <w:t>Noi</w:t>
      </w:r>
      <w:proofErr w:type="spellEnd"/>
      <w:r w:rsidR="003D410F" w:rsidRPr="003E2858">
        <w:rPr>
          <w:rFonts w:ascii="Times New Roman" w:eastAsia="Calibri" w:hAnsi="Times New Roman" w:cs="Times New Roman"/>
          <w:sz w:val="24"/>
          <w:szCs w:val="24"/>
        </w:rPr>
        <w:t xml:space="preserve">, Viet Nam: an in depth assessment. </w:t>
      </w:r>
      <w:r w:rsidR="003D410F" w:rsidRPr="003E2858">
        <w:rPr>
          <w:rFonts w:ascii="Times New Roman" w:eastAsia="Calibri" w:hAnsi="Times New Roman" w:cs="Times New Roman"/>
          <w:i/>
          <w:iCs/>
          <w:sz w:val="24"/>
          <w:szCs w:val="24"/>
        </w:rPr>
        <w:t>Reproductive health</w:t>
      </w:r>
      <w:r w:rsidR="002F30E8">
        <w:rPr>
          <w:rFonts w:ascii="Times New Roman" w:eastAsia="Calibri" w:hAnsi="Times New Roman" w:cs="Times New Roman"/>
          <w:i/>
          <w:iCs/>
          <w:sz w:val="24"/>
          <w:szCs w:val="24"/>
        </w:rPr>
        <w:t xml:space="preserve">. </w:t>
      </w:r>
      <w:r w:rsidR="003D410F" w:rsidRPr="002F30E8">
        <w:rPr>
          <w:rFonts w:ascii="Times New Roman" w:eastAsia="Calibri" w:hAnsi="Times New Roman" w:cs="Times New Roman"/>
          <w:sz w:val="24"/>
          <w:szCs w:val="24"/>
        </w:rPr>
        <w:t>9(</w:t>
      </w:r>
      <w:r w:rsidR="003D410F">
        <w:rPr>
          <w:rFonts w:ascii="Times New Roman" w:eastAsia="Calibri" w:hAnsi="Times New Roman" w:cs="Times New Roman"/>
          <w:sz w:val="24"/>
          <w:szCs w:val="24"/>
        </w:rPr>
        <w:t>4)</w:t>
      </w:r>
      <w:r w:rsidR="003D410F" w:rsidRPr="003E2858">
        <w:rPr>
          <w:rFonts w:ascii="Times New Roman" w:eastAsia="Calibri" w:hAnsi="Times New Roman" w:cs="Times New Roman"/>
          <w:sz w:val="24"/>
          <w:szCs w:val="24"/>
        </w:rPr>
        <w:t xml:space="preserve"> 1-11.</w:t>
      </w:r>
      <w:r w:rsidR="003D410F" w:rsidRPr="003E2858">
        <w:rPr>
          <w:rFonts w:ascii="Times New Roman" w:hAnsi="Times New Roman" w:cs="Times New Roman"/>
          <w:color w:val="000000" w:themeColor="text1"/>
          <w:sz w:val="24"/>
          <w:szCs w:val="24"/>
          <w:shd w:val="clear" w:color="auto" w:fill="FFFFFF"/>
        </w:rPr>
        <w:t>doi</w:t>
      </w:r>
      <w:r w:rsidR="003D410F" w:rsidRPr="002168CD">
        <w:rPr>
          <w:rFonts w:ascii="Times New Roman" w:hAnsi="Times New Roman" w:cs="Times New Roman"/>
          <w:color w:val="000000" w:themeColor="text1"/>
          <w:sz w:val="24"/>
          <w:szCs w:val="24"/>
          <w:shd w:val="clear" w:color="auto" w:fill="FFFFFF"/>
        </w:rPr>
        <w:t>: </w:t>
      </w:r>
      <w:r w:rsidR="003D410F" w:rsidRPr="002168CD">
        <w:rPr>
          <w:rStyle w:val="apple-converted-space"/>
          <w:rFonts w:ascii="Times New Roman" w:hAnsi="Times New Roman" w:cs="Times New Roman"/>
          <w:color w:val="000000" w:themeColor="text1"/>
          <w:sz w:val="24"/>
          <w:szCs w:val="24"/>
          <w:shd w:val="clear" w:color="auto" w:fill="FFFFFF"/>
        </w:rPr>
        <w:t> </w:t>
      </w:r>
      <w:r w:rsidR="00B9197E">
        <w:fldChar w:fldCharType="begin"/>
      </w:r>
      <w:r w:rsidR="00B9197E">
        <w:instrText xml:space="preserve"> HYPERLINK "http://dx.doi.org/10.1186%2F1742-4755-9-4" \t "pmc_ext" </w:instrText>
      </w:r>
      <w:r w:rsidR="00B9197E">
        <w:fldChar w:fldCharType="separate"/>
      </w:r>
      <w:r w:rsidR="003D410F" w:rsidRPr="002168CD">
        <w:rPr>
          <w:rStyle w:val="Hyperlink"/>
          <w:rFonts w:ascii="Times New Roman" w:hAnsi="Times New Roman" w:cs="Times New Roman"/>
          <w:color w:val="000000" w:themeColor="text1"/>
          <w:sz w:val="24"/>
          <w:szCs w:val="24"/>
          <w:u w:val="none"/>
          <w:shd w:val="clear" w:color="auto" w:fill="FFFFFF"/>
        </w:rPr>
        <w:t>10.1186/1742-4755-9-4</w:t>
      </w:r>
      <w:r w:rsidR="00B9197E">
        <w:rPr>
          <w:rStyle w:val="Hyperlink"/>
          <w:rFonts w:ascii="Times New Roman" w:hAnsi="Times New Roman" w:cs="Times New Roman"/>
          <w:color w:val="000000" w:themeColor="text1"/>
          <w:sz w:val="24"/>
          <w:szCs w:val="24"/>
          <w:u w:val="none"/>
          <w:shd w:val="clear" w:color="auto" w:fill="FFFFFF"/>
        </w:rPr>
        <w:fldChar w:fldCharType="end"/>
      </w:r>
      <w:r w:rsidR="00107591">
        <w:rPr>
          <w:rStyle w:val="Hyperlink"/>
          <w:rFonts w:ascii="Times New Roman" w:hAnsi="Times New Roman" w:cs="Times New Roman"/>
          <w:color w:val="000000" w:themeColor="text1"/>
          <w:sz w:val="24"/>
          <w:szCs w:val="24"/>
          <w:u w:val="none"/>
          <w:shd w:val="clear" w:color="auto" w:fill="FFFFFF"/>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"http://www.ncbi.nlm.nih.gov/pubmed/22369718" </w:instrText>
      </w:r>
      <w:r w:rsidR="00B9197E">
        <w:fldChar w:fldCharType="separate"/>
      </w:r>
      <w:r w:rsidR="005627C7" w:rsidRPr="00BB6B7A">
        <w:rPr>
          <w:rStyle w:val="Hyperlink"/>
          <w:rFonts w:ascii="Times New Roman" w:hAnsi="Times New Roman" w:cs="Times New Roman"/>
          <w:sz w:val="24"/>
          <w:szCs w:val="24"/>
        </w:rPr>
        <w:t>http://www.ncbi.nlm.nih.gov/pubmed/22369718</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2168CD" w:rsidRDefault="002168CD" w:rsidP="005D664F">
      <w:pPr>
        <w:pStyle w:val="ListParagraph"/>
        <w:numPr>
          <w:ilvl w:val="0"/>
          <w:numId w:val="5"/>
        </w:numPr>
        <w:autoSpaceDE w:val="0"/>
        <w:autoSpaceDN w:val="0"/>
        <w:adjustRightInd w:val="0"/>
        <w:spacing w:after="0" w:line="480" w:lineRule="auto"/>
        <w:rPr>
          <w:rFonts w:ascii="Times New Roman" w:hAnsi="Times New Roman" w:cs="Times New Roman"/>
          <w:sz w:val="24"/>
          <w:szCs w:val="24"/>
          <w:lang w:bidi="mr-IN"/>
        </w:rPr>
        <w:pPrChange w:id="543"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635F25">
        <w:rPr>
          <w:rFonts w:ascii="Times New Roman" w:hAnsi="Times New Roman" w:cs="Times New Roman"/>
          <w:color w:val="000000" w:themeColor="text1"/>
          <w:sz w:val="24"/>
          <w:szCs w:val="24"/>
          <w:shd w:val="clear" w:color="auto" w:fill="FFFFFF"/>
        </w:rPr>
        <w:t>Kotwal</w:t>
      </w:r>
      <w:proofErr w:type="spellEnd"/>
      <w:r>
        <w:rPr>
          <w:rFonts w:ascii="Times New Roman" w:hAnsi="Times New Roman" w:cs="Times New Roman"/>
          <w:color w:val="000000" w:themeColor="text1"/>
          <w:sz w:val="24"/>
          <w:szCs w:val="24"/>
          <w:shd w:val="clear" w:color="auto" w:fill="FFFFFF"/>
        </w:rPr>
        <w:t xml:space="preserve"> N</w:t>
      </w:r>
      <w:r w:rsidRPr="00635F25">
        <w:rPr>
          <w:rFonts w:ascii="Times New Roman" w:hAnsi="Times New Roman" w:cs="Times New Roman"/>
          <w:color w:val="000000" w:themeColor="text1"/>
          <w:sz w:val="24"/>
          <w:szCs w:val="24"/>
          <w:shd w:val="clear" w:color="auto" w:fill="FFFFFF"/>
        </w:rPr>
        <w:t>, Khan</w:t>
      </w:r>
      <w:r>
        <w:rPr>
          <w:rFonts w:ascii="Times New Roman" w:hAnsi="Times New Roman" w:cs="Times New Roman"/>
          <w:color w:val="000000" w:themeColor="text1"/>
          <w:sz w:val="24"/>
          <w:szCs w:val="24"/>
          <w:shd w:val="clear" w:color="auto" w:fill="FFFFFF"/>
        </w:rPr>
        <w:t xml:space="preserve"> N</w:t>
      </w:r>
      <w:r w:rsidRPr="00635F25">
        <w:rPr>
          <w:rFonts w:ascii="Times New Roman" w:hAnsi="Times New Roman" w:cs="Times New Roman"/>
          <w:color w:val="000000" w:themeColor="text1"/>
          <w:sz w:val="24"/>
          <w:szCs w:val="24"/>
          <w:shd w:val="clear" w:color="auto" w:fill="FFFFFF"/>
        </w:rPr>
        <w:t xml:space="preserve"> and </w:t>
      </w:r>
      <w:proofErr w:type="spellStart"/>
      <w:r w:rsidRPr="00635F25">
        <w:rPr>
          <w:rFonts w:ascii="Times New Roman" w:hAnsi="Times New Roman" w:cs="Times New Roman"/>
          <w:color w:val="000000" w:themeColor="text1"/>
          <w:sz w:val="24"/>
          <w:szCs w:val="24"/>
          <w:shd w:val="clear" w:color="auto" w:fill="FFFFFF"/>
        </w:rPr>
        <w:t>Kaul</w:t>
      </w:r>
      <w:proofErr w:type="spellEnd"/>
      <w:r>
        <w:rPr>
          <w:rFonts w:ascii="Times New Roman" w:hAnsi="Times New Roman" w:cs="Times New Roman"/>
          <w:color w:val="000000" w:themeColor="text1"/>
          <w:sz w:val="24"/>
          <w:szCs w:val="24"/>
          <w:shd w:val="clear" w:color="auto" w:fill="FFFFFF"/>
        </w:rPr>
        <w:t xml:space="preserve"> S</w:t>
      </w:r>
      <w:r w:rsidRPr="00635F2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(2014).</w:t>
      </w:r>
      <w:r w:rsidRPr="00635F25">
        <w:rPr>
          <w:rFonts w:ascii="Times New Roman" w:hAnsi="Times New Roman" w:cs="Times New Roman"/>
          <w:color w:val="000000" w:themeColor="text1"/>
          <w:sz w:val="24"/>
          <w:szCs w:val="24"/>
          <w:shd w:val="clear" w:color="auto" w:fill="FFFFFF"/>
        </w:rPr>
        <w:t xml:space="preserve"> A Review of the Effectiveness of the Interventions on Adolescents Reproductive Health in </w:t>
      </w:r>
      <w:r w:rsidR="00A31B52" w:rsidRPr="00635F25">
        <w:rPr>
          <w:rFonts w:ascii="Times New Roman" w:hAnsi="Times New Roman" w:cs="Times New Roman"/>
          <w:color w:val="000000" w:themeColor="text1"/>
          <w:sz w:val="24"/>
          <w:szCs w:val="24"/>
          <w:shd w:val="clear" w:color="auto" w:fill="FFFFFF"/>
        </w:rPr>
        <w:t>developing</w:t>
      </w:r>
      <w:r w:rsidRPr="00635F25">
        <w:rPr>
          <w:rFonts w:ascii="Times New Roman" w:hAnsi="Times New Roman" w:cs="Times New Roman"/>
          <w:color w:val="000000" w:themeColor="text1"/>
          <w:sz w:val="24"/>
          <w:szCs w:val="24"/>
          <w:shd w:val="clear" w:color="auto" w:fill="FFFFFF"/>
        </w:rPr>
        <w:t xml:space="preserve"> countries</w:t>
      </w:r>
      <w:r>
        <w:rPr>
          <w:rFonts w:ascii="Times New Roman" w:hAnsi="Times New Roman" w:cs="Times New Roman"/>
          <w:color w:val="000000" w:themeColor="text1"/>
          <w:sz w:val="24"/>
          <w:szCs w:val="24"/>
          <w:shd w:val="clear" w:color="auto" w:fill="FFFFFF"/>
        </w:rPr>
        <w:t>.</w:t>
      </w:r>
      <w:r w:rsidR="005627C7">
        <w:rPr>
          <w:rFonts w:ascii="Times New Roman" w:hAnsi="Times New Roman" w:cs="Times New Roman"/>
          <w:color w:val="000000" w:themeColor="text1"/>
          <w:sz w:val="24"/>
          <w:szCs w:val="24"/>
          <w:shd w:val="clear" w:color="auto" w:fill="FFFFFF"/>
        </w:rPr>
        <w:t xml:space="preserve"> </w:t>
      </w:r>
      <w:r w:rsidRPr="00A32248">
        <w:rPr>
          <w:rFonts w:ascii="Times New Roman" w:hAnsi="Times New Roman" w:cs="Times New Roman"/>
          <w:i/>
          <w:sz w:val="24"/>
          <w:szCs w:val="24"/>
        </w:rPr>
        <w:t xml:space="preserve">International </w:t>
      </w:r>
      <w:r w:rsidRPr="00F276C5">
        <w:rPr>
          <w:rFonts w:ascii="Times New Roman" w:hAnsi="Times New Roman" w:cs="Times New Roman"/>
          <w:i/>
          <w:iCs/>
          <w:sz w:val="24"/>
          <w:szCs w:val="24"/>
        </w:rPr>
        <w:t>Journal of Scientific and Research Publications</w:t>
      </w:r>
      <w:r w:rsidRPr="00635F25">
        <w:rPr>
          <w:rFonts w:ascii="Times New Roman" w:hAnsi="Times New Roman" w:cs="Times New Roman"/>
          <w:sz w:val="24"/>
          <w:szCs w:val="24"/>
        </w:rPr>
        <w:t xml:space="preserve">, </w:t>
      </w:r>
      <w:r>
        <w:rPr>
          <w:rFonts w:ascii="Times New Roman" w:hAnsi="Times New Roman" w:cs="Times New Roman"/>
          <w:sz w:val="24"/>
          <w:szCs w:val="24"/>
        </w:rPr>
        <w:t>4(</w:t>
      </w:r>
      <w:r w:rsidRPr="00635F25">
        <w:rPr>
          <w:rFonts w:ascii="Times New Roman" w:hAnsi="Times New Roman" w:cs="Times New Roman"/>
          <w:sz w:val="24"/>
          <w:szCs w:val="24"/>
        </w:rPr>
        <w:t>5</w:t>
      </w:r>
      <w:r>
        <w:rPr>
          <w:rFonts w:ascii="Times New Roman" w:hAnsi="Times New Roman" w:cs="Times New Roman"/>
          <w:sz w:val="24"/>
          <w:szCs w:val="24"/>
        </w:rPr>
        <w:t>).</w:t>
      </w:r>
      <w:r w:rsidR="00107591">
        <w:rPr>
          <w:rFonts w:ascii="Times New Roman" w:hAnsi="Times New Roman" w:cs="Times New Roman"/>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"http://www.ijsrp.org/research-paper-0514/ijsrp-p2910.pdf" </w:instrText>
      </w:r>
      <w:r w:rsidR="00B9197E">
        <w:fldChar w:fldCharType="separate"/>
      </w:r>
      <w:r w:rsidR="005627C7" w:rsidRPr="00BB6B7A">
        <w:rPr>
          <w:rStyle w:val="Hyperlink"/>
          <w:rFonts w:ascii="Times New Roman" w:hAnsi="Times New Roman" w:cs="Times New Roman"/>
          <w:sz w:val="24"/>
          <w:szCs w:val="24"/>
        </w:rPr>
        <w:t>http://www.ijsrp.org/research-paper-0514/ijsrp-p2910.pdf</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3D410F" w:rsidRPr="003D410F" w:rsidRDefault="003D410F"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44"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B3010A">
        <w:rPr>
          <w:rFonts w:ascii="Times New Roman" w:hAnsi="Times New Roman" w:cs="Times New Roman"/>
          <w:sz w:val="24"/>
          <w:szCs w:val="24"/>
        </w:rPr>
        <w:t>Malleshappa</w:t>
      </w:r>
      <w:proofErr w:type="spellEnd"/>
      <w:r w:rsidRPr="00B3010A">
        <w:rPr>
          <w:rFonts w:ascii="Times New Roman" w:hAnsi="Times New Roman" w:cs="Times New Roman"/>
          <w:sz w:val="24"/>
          <w:szCs w:val="24"/>
        </w:rPr>
        <w:t xml:space="preserve">, K., Krishna, S., </w:t>
      </w:r>
      <w:proofErr w:type="spellStart"/>
      <w:r w:rsidRPr="00B3010A">
        <w:rPr>
          <w:rFonts w:ascii="Times New Roman" w:hAnsi="Times New Roman" w:cs="Times New Roman"/>
          <w:sz w:val="24"/>
          <w:szCs w:val="24"/>
        </w:rPr>
        <w:t>Nandini</w:t>
      </w:r>
      <w:proofErr w:type="spellEnd"/>
      <w:r w:rsidRPr="00B3010A">
        <w:rPr>
          <w:rFonts w:ascii="Times New Roman" w:hAnsi="Times New Roman" w:cs="Times New Roman"/>
          <w:sz w:val="24"/>
          <w:szCs w:val="24"/>
        </w:rPr>
        <w:t xml:space="preserve">. (2011). Knowledge and attitude about reproductive health among rural adolescent girls in </w:t>
      </w:r>
      <w:proofErr w:type="spellStart"/>
      <w:r w:rsidRPr="00B3010A">
        <w:rPr>
          <w:rFonts w:ascii="Times New Roman" w:hAnsi="Times New Roman" w:cs="Times New Roman"/>
          <w:sz w:val="24"/>
          <w:szCs w:val="24"/>
        </w:rPr>
        <w:t>Kuppammandal</w:t>
      </w:r>
      <w:proofErr w:type="spellEnd"/>
      <w:r w:rsidRPr="00B3010A">
        <w:rPr>
          <w:rFonts w:ascii="Times New Roman" w:hAnsi="Times New Roman" w:cs="Times New Roman"/>
          <w:sz w:val="24"/>
          <w:szCs w:val="24"/>
        </w:rPr>
        <w:t xml:space="preserve">: An intervention study.  </w:t>
      </w:r>
      <w:r w:rsidRPr="00B3010A">
        <w:rPr>
          <w:rFonts w:ascii="Times New Roman" w:hAnsi="Times New Roman" w:cs="Times New Roman"/>
          <w:i/>
          <w:iCs/>
          <w:color w:val="000000"/>
          <w:sz w:val="24"/>
          <w:szCs w:val="24"/>
        </w:rPr>
        <w:t>Biomedical Research</w:t>
      </w:r>
      <w:r w:rsidRPr="00B3010A">
        <w:rPr>
          <w:rFonts w:ascii="Times New Roman" w:hAnsi="Times New Roman" w:cs="Times New Roman"/>
          <w:color w:val="000000"/>
          <w:sz w:val="24"/>
          <w:szCs w:val="24"/>
        </w:rPr>
        <w:t>, 22 (3): 305-310.</w:t>
      </w:r>
      <w:r w:rsidR="00107591">
        <w:rPr>
          <w:rFonts w:ascii="Times New Roman" w:hAnsi="Times New Roman" w:cs="Times New Roman"/>
          <w:color w:val="000000"/>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"http://www.alliedacademies.org/articles/knowledge-and-attitude-about-reproductive-health-among-rural-adolescent-girls-in-kuppam-mandal-an-intervention-study.pdf" </w:instrText>
      </w:r>
      <w:r w:rsidR="00B9197E">
        <w:fldChar w:fldCharType="separate"/>
      </w:r>
      <w:r w:rsidR="005627C7" w:rsidRPr="00BB6B7A">
        <w:rPr>
          <w:rStyle w:val="Hyperlink"/>
          <w:rFonts w:ascii="Times New Roman" w:hAnsi="Times New Roman" w:cs="Times New Roman"/>
          <w:sz w:val="24"/>
          <w:szCs w:val="24"/>
        </w:rPr>
        <w:t>http://www.alliedacademies.org/articles/knowledge-and-attitude-about-reproductive-health-among-rural-adolescent-girls-in-kuppam-mandal-an-intervention-study.pdf</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3D410F" w:rsidRPr="003D410F" w:rsidRDefault="00B9197E" w:rsidP="005D664F">
      <w:pPr>
        <w:pStyle w:val="ListParagraph"/>
        <w:numPr>
          <w:ilvl w:val="0"/>
          <w:numId w:val="5"/>
        </w:numPr>
        <w:spacing w:line="480" w:lineRule="auto"/>
        <w:rPr>
          <w:rFonts w:ascii="Times New Roman" w:hAnsi="Times New Roman" w:cs="Times New Roman"/>
          <w:sz w:val="24"/>
          <w:szCs w:val="24"/>
          <w:shd w:val="clear" w:color="auto" w:fill="FFFFFF"/>
        </w:rPr>
        <w:pPrChange w:id="545" w:author="Priya Banerjee" w:date="2016-01-15T13:58:00Z">
          <w:pPr>
            <w:pStyle w:val="ListParagraph"/>
            <w:numPr>
              <w:numId w:val="5"/>
            </w:numPr>
            <w:spacing w:line="480" w:lineRule="auto"/>
            <w:ind w:hanging="360"/>
            <w:jc w:val="both"/>
          </w:pPr>
        </w:pPrChange>
      </w:pPr>
      <w:r>
        <w:fldChar w:fldCharType="begin"/>
      </w:r>
      <w:r>
        <w:instrText xml:space="preserve"> HYPERLINK "http://www.ncbi.nlm.nih.gov/pubmed/?term=Medley%20A%5Bauth%5D" </w:instrText>
      </w:r>
      <w:r>
        <w:fldChar w:fldCharType="separate"/>
      </w:r>
      <w:r w:rsidR="003D410F" w:rsidRPr="002168CD">
        <w:rPr>
          <w:rStyle w:val="Hyperlink"/>
          <w:rFonts w:ascii="Times New Roman" w:hAnsi="Times New Roman" w:cs="Times New Roman"/>
          <w:color w:val="000000" w:themeColor="text1"/>
          <w:sz w:val="24"/>
          <w:szCs w:val="24"/>
          <w:u w:val="none"/>
        </w:rPr>
        <w:t xml:space="preserve"> Medley</w:t>
      </w:r>
      <w:r>
        <w:rPr>
          <w:rStyle w:val="Hyperlink"/>
          <w:rFonts w:ascii="Times New Roman" w:hAnsi="Times New Roman" w:cs="Times New Roman"/>
          <w:color w:val="000000" w:themeColor="text1"/>
          <w:sz w:val="24"/>
          <w:szCs w:val="24"/>
          <w:u w:val="none"/>
        </w:rPr>
        <w:fldChar w:fldCharType="end"/>
      </w:r>
      <w:r w:rsidR="003D410F" w:rsidRPr="002168CD">
        <w:rPr>
          <w:rStyle w:val="Hyperlink"/>
          <w:rFonts w:ascii="Times New Roman" w:hAnsi="Times New Roman" w:cs="Times New Roman"/>
          <w:color w:val="000000" w:themeColor="text1"/>
          <w:sz w:val="24"/>
          <w:szCs w:val="24"/>
          <w:u w:val="none"/>
        </w:rPr>
        <w:t xml:space="preserve"> A</w:t>
      </w:r>
      <w:r w:rsidR="003D410F" w:rsidRPr="002168CD">
        <w:rPr>
          <w:rFonts w:ascii="Times New Roman" w:hAnsi="Times New Roman" w:cs="Times New Roman"/>
          <w:color w:val="000000" w:themeColor="text1"/>
          <w:sz w:val="24"/>
          <w:szCs w:val="24"/>
        </w:rPr>
        <w:t xml:space="preserve">, </w:t>
      </w:r>
      <w:r>
        <w:fldChar w:fldCharType="begin"/>
      </w:r>
      <w:r>
        <w:instrText xml:space="preserve"> HYPERLINK "http://www.ncbi.nlm.nih.gov/pubmed/?term=Kennedy%20C%5Bauth%5D" </w:instrText>
      </w:r>
      <w:r>
        <w:fldChar w:fldCharType="separate"/>
      </w:r>
      <w:r w:rsidR="003D410F" w:rsidRPr="002168CD">
        <w:rPr>
          <w:rStyle w:val="Hyperlink"/>
          <w:rFonts w:ascii="Times New Roman" w:hAnsi="Times New Roman" w:cs="Times New Roman"/>
          <w:color w:val="000000" w:themeColor="text1"/>
          <w:sz w:val="24"/>
          <w:szCs w:val="24"/>
          <w:u w:val="none"/>
        </w:rPr>
        <w:t>Kennedy</w:t>
      </w:r>
      <w:r>
        <w:rPr>
          <w:rStyle w:val="Hyperlink"/>
          <w:rFonts w:ascii="Times New Roman" w:hAnsi="Times New Roman" w:cs="Times New Roman"/>
          <w:color w:val="000000" w:themeColor="text1"/>
          <w:sz w:val="24"/>
          <w:szCs w:val="24"/>
          <w:u w:val="none"/>
        </w:rPr>
        <w:fldChar w:fldCharType="end"/>
      </w:r>
      <w:r w:rsidR="003D410F" w:rsidRPr="002168CD">
        <w:rPr>
          <w:rFonts w:ascii="Times New Roman" w:hAnsi="Times New Roman" w:cs="Times New Roman"/>
          <w:color w:val="000000" w:themeColor="text1"/>
          <w:sz w:val="24"/>
          <w:szCs w:val="24"/>
        </w:rPr>
        <w:t xml:space="preserve"> C, </w:t>
      </w:r>
      <w:r>
        <w:fldChar w:fldCharType="begin"/>
      </w:r>
      <w:r>
        <w:instrText xml:space="preserve"> HYPERLINK "http://www.ncbi.nlm.nih.gov/pubmed/?term=O%26%23x02019%3BReilly%20K%5Bauth%5D" </w:instrText>
      </w:r>
      <w:r>
        <w:fldChar w:fldCharType="separate"/>
      </w:r>
      <w:r w:rsidR="003D410F" w:rsidRPr="002168CD">
        <w:rPr>
          <w:rStyle w:val="Hyperlink"/>
          <w:rFonts w:ascii="Times New Roman" w:hAnsi="Times New Roman" w:cs="Times New Roman"/>
          <w:color w:val="000000" w:themeColor="text1"/>
          <w:sz w:val="24"/>
          <w:szCs w:val="24"/>
          <w:u w:val="none"/>
        </w:rPr>
        <w:t>O’Reilly</w:t>
      </w:r>
      <w:r>
        <w:rPr>
          <w:rStyle w:val="Hyperlink"/>
          <w:rFonts w:ascii="Times New Roman" w:hAnsi="Times New Roman" w:cs="Times New Roman"/>
          <w:color w:val="000000" w:themeColor="text1"/>
          <w:sz w:val="24"/>
          <w:szCs w:val="24"/>
          <w:u w:val="none"/>
        </w:rPr>
        <w:fldChar w:fldCharType="end"/>
      </w:r>
      <w:r w:rsidR="003D410F" w:rsidRPr="002168CD">
        <w:rPr>
          <w:rStyle w:val="Hyperlink"/>
          <w:rFonts w:ascii="Times New Roman" w:hAnsi="Times New Roman" w:cs="Times New Roman"/>
          <w:color w:val="000000" w:themeColor="text1"/>
          <w:sz w:val="24"/>
          <w:szCs w:val="24"/>
          <w:u w:val="none"/>
        </w:rPr>
        <w:t xml:space="preserve"> K</w:t>
      </w:r>
      <w:r w:rsidR="003D410F" w:rsidRPr="002168CD">
        <w:rPr>
          <w:rFonts w:ascii="Times New Roman" w:hAnsi="Times New Roman" w:cs="Times New Roman"/>
          <w:color w:val="000000" w:themeColor="text1"/>
          <w:sz w:val="24"/>
          <w:szCs w:val="24"/>
        </w:rPr>
        <w:t>, and</w:t>
      </w:r>
      <w:r w:rsidR="003D410F" w:rsidRPr="002168CD">
        <w:rPr>
          <w:rStyle w:val="apple-converted-space"/>
          <w:rFonts w:ascii="Times New Roman" w:hAnsi="Times New Roman" w:cs="Times New Roman"/>
          <w:color w:val="000000" w:themeColor="text1"/>
          <w:sz w:val="24"/>
          <w:szCs w:val="24"/>
        </w:rPr>
        <w:t> </w:t>
      </w:r>
      <w:r>
        <w:fldChar w:fldCharType="begin"/>
      </w:r>
      <w:r>
        <w:instrText xml:space="preserve"> HYPERLINK "http://www.ncbi.nlm.nih.gov/pubmed/?term=Sweat%20M%5Bauth%5D" </w:instrText>
      </w:r>
      <w:r>
        <w:fldChar w:fldCharType="separate"/>
      </w:r>
      <w:r w:rsidR="003D410F" w:rsidRPr="002168CD">
        <w:rPr>
          <w:rStyle w:val="Hyperlink"/>
          <w:rFonts w:ascii="Times New Roman" w:hAnsi="Times New Roman" w:cs="Times New Roman"/>
          <w:color w:val="000000" w:themeColor="text1"/>
          <w:sz w:val="24"/>
          <w:szCs w:val="24"/>
          <w:u w:val="none"/>
        </w:rPr>
        <w:t xml:space="preserve"> Sweat</w:t>
      </w:r>
      <w:r>
        <w:rPr>
          <w:rStyle w:val="Hyperlink"/>
          <w:rFonts w:ascii="Times New Roman" w:hAnsi="Times New Roman" w:cs="Times New Roman"/>
          <w:color w:val="000000" w:themeColor="text1"/>
          <w:sz w:val="24"/>
          <w:szCs w:val="24"/>
          <w:u w:val="none"/>
        </w:rPr>
        <w:fldChar w:fldCharType="end"/>
      </w:r>
      <w:r w:rsidR="003D410F" w:rsidRPr="002168CD">
        <w:rPr>
          <w:rFonts w:ascii="Times New Roman" w:hAnsi="Times New Roman" w:cs="Times New Roman"/>
          <w:color w:val="000000" w:themeColor="text1"/>
          <w:sz w:val="24"/>
          <w:szCs w:val="24"/>
        </w:rPr>
        <w:t xml:space="preserve"> M. (2009). Effectiveness of Peer Education Interventions for HIV Prevention in Developing Countries: A Systematic Review and Meta-Analysis. </w:t>
      </w:r>
      <w:r>
        <w:fldChar w:fldCharType="begin"/>
      </w:r>
      <w:r>
        <w:instrText xml:space="preserve"> HYPERLINK "http://www.ncbi.nlm.nih.gov/entrez/eutils/elink.fcgi?dbfrom=pubmed&amp;retmode=ref&amp;cmd=prlinks&amp;id=19519235" \t "pmc_ext" </w:instrText>
      </w:r>
      <w:r>
        <w:fldChar w:fldCharType="separate"/>
      </w:r>
      <w:r w:rsidR="003D410F" w:rsidRPr="002168CD">
        <w:rPr>
          <w:rStyle w:val="cit"/>
          <w:rFonts w:ascii="Times New Roman" w:hAnsi="Times New Roman" w:cs="Times New Roman"/>
          <w:i/>
          <w:color w:val="000000" w:themeColor="text1"/>
          <w:sz w:val="24"/>
          <w:szCs w:val="24"/>
        </w:rPr>
        <w:t xml:space="preserve">AIDS </w:t>
      </w:r>
      <w:r w:rsidR="00B23388">
        <w:rPr>
          <w:rStyle w:val="cit"/>
          <w:rFonts w:ascii="Times New Roman" w:hAnsi="Times New Roman" w:cs="Times New Roman"/>
          <w:i/>
          <w:color w:val="000000" w:themeColor="text1"/>
          <w:sz w:val="24"/>
          <w:szCs w:val="24"/>
        </w:rPr>
        <w:t xml:space="preserve">Education </w:t>
      </w:r>
      <w:r w:rsidR="00A31B52" w:rsidRPr="002168CD">
        <w:rPr>
          <w:rStyle w:val="cit"/>
          <w:rFonts w:ascii="Times New Roman" w:hAnsi="Times New Roman" w:cs="Times New Roman"/>
          <w:i/>
          <w:color w:val="000000" w:themeColor="text1"/>
          <w:sz w:val="24"/>
          <w:szCs w:val="24"/>
        </w:rPr>
        <w:t>Prevention.</w:t>
      </w:r>
      <w:r w:rsidR="00B23388">
        <w:rPr>
          <w:rStyle w:val="cit"/>
          <w:rFonts w:ascii="Times New Roman" w:hAnsi="Times New Roman" w:cs="Times New Roman"/>
          <w:i/>
          <w:color w:val="000000" w:themeColor="text1"/>
          <w:sz w:val="24"/>
          <w:szCs w:val="24"/>
        </w:rPr>
        <w:t xml:space="preserve"> </w:t>
      </w:r>
      <w:r w:rsidR="00A31B52" w:rsidRPr="002168CD">
        <w:rPr>
          <w:rStyle w:val="cit"/>
          <w:rFonts w:ascii="Times New Roman" w:hAnsi="Times New Roman" w:cs="Times New Roman"/>
          <w:i/>
          <w:color w:val="000000" w:themeColor="text1"/>
          <w:sz w:val="24"/>
          <w:szCs w:val="24"/>
        </w:rPr>
        <w:t>21</w:t>
      </w:r>
      <w:r w:rsidR="00B23388">
        <w:rPr>
          <w:rStyle w:val="cit"/>
          <w:rFonts w:ascii="Times New Roman" w:hAnsi="Times New Roman" w:cs="Times New Roman"/>
          <w:i/>
          <w:color w:val="000000" w:themeColor="text1"/>
          <w:sz w:val="24"/>
          <w:szCs w:val="24"/>
        </w:rPr>
        <w:t xml:space="preserve"> </w:t>
      </w:r>
      <w:r w:rsidR="003D410F" w:rsidRPr="002168CD">
        <w:rPr>
          <w:rStyle w:val="cit"/>
          <w:rFonts w:ascii="Times New Roman" w:hAnsi="Times New Roman" w:cs="Times New Roman"/>
          <w:color w:val="000000" w:themeColor="text1"/>
          <w:sz w:val="24"/>
          <w:szCs w:val="24"/>
        </w:rPr>
        <w:t>(3): 181–206.</w:t>
      </w:r>
      <w:r>
        <w:rPr>
          <w:rStyle w:val="cit"/>
          <w:rFonts w:ascii="Times New Roman" w:hAnsi="Times New Roman" w:cs="Times New Roman"/>
          <w:color w:val="000000" w:themeColor="text1"/>
          <w:sz w:val="24"/>
          <w:szCs w:val="24"/>
        </w:rPr>
        <w:fldChar w:fldCharType="end"/>
      </w:r>
      <w:proofErr w:type="gramStart"/>
      <w:r w:rsidR="003D410F" w:rsidRPr="002168CD">
        <w:rPr>
          <w:rStyle w:val="doi"/>
          <w:rFonts w:ascii="Times New Roman" w:hAnsi="Times New Roman" w:cs="Times New Roman"/>
          <w:color w:val="000000" w:themeColor="text1"/>
          <w:sz w:val="24"/>
          <w:szCs w:val="24"/>
        </w:rPr>
        <w:t>doi</w:t>
      </w:r>
      <w:proofErr w:type="gramEnd"/>
      <w:r w:rsidR="003D410F" w:rsidRPr="002168CD">
        <w:rPr>
          <w:rStyle w:val="doi"/>
          <w:rFonts w:ascii="Times New Roman" w:hAnsi="Times New Roman" w:cs="Times New Roman"/>
          <w:color w:val="000000" w:themeColor="text1"/>
          <w:sz w:val="24"/>
          <w:szCs w:val="24"/>
        </w:rPr>
        <w:t>: </w:t>
      </w:r>
      <w:r w:rsidR="003D410F" w:rsidRPr="002168CD">
        <w:rPr>
          <w:rStyle w:val="apple-converted-space"/>
          <w:rFonts w:ascii="Times New Roman" w:hAnsi="Times New Roman" w:cs="Times New Roman"/>
          <w:color w:val="000000" w:themeColor="text1"/>
          <w:sz w:val="24"/>
          <w:szCs w:val="24"/>
        </w:rPr>
        <w:t> </w:t>
      </w:r>
      <w:r>
        <w:fldChar w:fldCharType="begin"/>
      </w:r>
      <w:r>
        <w:instrText xml:space="preserve"> HYPERLINK "http://dx.doi.org/10.1521%2Faeap.2009.21.3.181" \t "pmc_ext" </w:instrText>
      </w:r>
      <w:r>
        <w:fldChar w:fldCharType="separate"/>
      </w:r>
      <w:r w:rsidR="003D410F" w:rsidRPr="002168CD">
        <w:rPr>
          <w:rStyle w:val="Hyperlink"/>
          <w:rFonts w:ascii="Times New Roman" w:hAnsi="Times New Roman" w:cs="Times New Roman"/>
          <w:color w:val="000000" w:themeColor="text1"/>
          <w:sz w:val="24"/>
          <w:szCs w:val="24"/>
          <w:u w:val="none"/>
        </w:rPr>
        <w:t>10.1521/aeap.2009.21.3.181</w:t>
      </w:r>
      <w:r>
        <w:rPr>
          <w:rStyle w:val="Hyperlink"/>
          <w:rFonts w:ascii="Times New Roman" w:hAnsi="Times New Roman" w:cs="Times New Roman"/>
          <w:color w:val="000000" w:themeColor="text1"/>
          <w:sz w:val="24"/>
          <w:szCs w:val="24"/>
          <w:u w:val="none"/>
        </w:rPr>
        <w:fldChar w:fldCharType="end"/>
      </w:r>
      <w:r w:rsidR="00107591">
        <w:rPr>
          <w:rStyle w:val="Hyperlink"/>
          <w:rFonts w:ascii="Times New Roman" w:hAnsi="Times New Roman" w:cs="Times New Roman"/>
          <w:color w:val="000000" w:themeColor="text1"/>
          <w:sz w:val="24"/>
          <w:szCs w:val="24"/>
          <w:u w:val="none"/>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fldChar w:fldCharType="begin"/>
      </w:r>
      <w:r>
        <w:instrText xml:space="preserve"> HYPERLINK "http://www.ncbi.nlm.nih.gov/pubmed/19519235" </w:instrText>
      </w:r>
      <w:r>
        <w:fldChar w:fldCharType="separate"/>
      </w:r>
      <w:r w:rsidR="005627C7" w:rsidRPr="00BB6B7A">
        <w:rPr>
          <w:rStyle w:val="Hyperlink"/>
          <w:rFonts w:ascii="Times New Roman" w:hAnsi="Times New Roman" w:cs="Times New Roman"/>
          <w:sz w:val="24"/>
          <w:szCs w:val="24"/>
        </w:rPr>
        <w:t>http://www.ncbi.nlm.nih.gov/pubmed/19519235</w:t>
      </w:r>
      <w:r>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3D410F" w:rsidRPr="00754E8B" w:rsidRDefault="003D410F"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46"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754E8B">
        <w:rPr>
          <w:rFonts w:ascii="Times New Roman" w:hAnsi="Times New Roman" w:cs="Times New Roman"/>
          <w:sz w:val="24"/>
          <w:szCs w:val="24"/>
          <w:lang w:bidi="mr-IN"/>
        </w:rPr>
        <w:lastRenderedPageBreak/>
        <w:t>Menna</w:t>
      </w:r>
      <w:proofErr w:type="spellEnd"/>
      <w:r>
        <w:rPr>
          <w:rFonts w:ascii="Times New Roman" w:hAnsi="Times New Roman" w:cs="Times New Roman"/>
          <w:sz w:val="24"/>
          <w:szCs w:val="24"/>
          <w:lang w:bidi="mr-IN"/>
        </w:rPr>
        <w:t xml:space="preserve"> T, </w:t>
      </w:r>
      <w:r w:rsidRPr="00754E8B">
        <w:rPr>
          <w:rFonts w:ascii="Times New Roman" w:hAnsi="Times New Roman" w:cs="Times New Roman"/>
          <w:sz w:val="24"/>
          <w:szCs w:val="24"/>
          <w:lang w:bidi="mr-IN"/>
        </w:rPr>
        <w:t xml:space="preserve">Ali </w:t>
      </w:r>
      <w:r>
        <w:rPr>
          <w:rFonts w:ascii="Times New Roman" w:hAnsi="Times New Roman" w:cs="Times New Roman"/>
          <w:sz w:val="24"/>
          <w:szCs w:val="24"/>
          <w:lang w:bidi="mr-IN"/>
        </w:rPr>
        <w:t xml:space="preserve">A </w:t>
      </w:r>
      <w:proofErr w:type="spellStart"/>
      <w:r>
        <w:rPr>
          <w:rFonts w:ascii="Times New Roman" w:hAnsi="Times New Roman" w:cs="Times New Roman"/>
          <w:sz w:val="24"/>
          <w:szCs w:val="24"/>
          <w:lang w:bidi="mr-IN"/>
        </w:rPr>
        <w:t>and</w:t>
      </w:r>
      <w:r w:rsidRPr="00754E8B">
        <w:rPr>
          <w:rFonts w:ascii="Times New Roman" w:hAnsi="Times New Roman" w:cs="Times New Roman"/>
          <w:sz w:val="24"/>
          <w:szCs w:val="24"/>
          <w:lang w:bidi="mr-IN"/>
        </w:rPr>
        <w:t>Worku</w:t>
      </w:r>
      <w:proofErr w:type="spellEnd"/>
      <w:r>
        <w:rPr>
          <w:rFonts w:ascii="Times New Roman" w:hAnsi="Times New Roman" w:cs="Times New Roman"/>
          <w:sz w:val="24"/>
          <w:szCs w:val="24"/>
          <w:lang w:bidi="mr-IN"/>
        </w:rPr>
        <w:t xml:space="preserve"> A. (2015). </w:t>
      </w:r>
      <w:r w:rsidRPr="00754E8B">
        <w:rPr>
          <w:rFonts w:ascii="Times New Roman" w:hAnsi="Times New Roman" w:cs="Times New Roman"/>
          <w:sz w:val="24"/>
          <w:szCs w:val="24"/>
          <w:lang w:bidi="mr-IN"/>
        </w:rPr>
        <w:t xml:space="preserve"> Effects of peer education intervention on HIV/AIDS related sexual behaviors of secondary school students in Addis Ababa, Ethiopia: a quasi-experimental study</w:t>
      </w:r>
      <w:r>
        <w:rPr>
          <w:rFonts w:ascii="Times New Roman" w:hAnsi="Times New Roman" w:cs="Times New Roman"/>
          <w:sz w:val="24"/>
          <w:szCs w:val="24"/>
          <w:lang w:bidi="mr-IN"/>
        </w:rPr>
        <w:t xml:space="preserve">. </w:t>
      </w:r>
      <w:r w:rsidRPr="00D94FC9">
        <w:rPr>
          <w:rFonts w:ascii="Times New Roman" w:hAnsi="Times New Roman" w:cs="Times New Roman"/>
          <w:i/>
          <w:sz w:val="24"/>
          <w:szCs w:val="24"/>
          <w:lang w:bidi="mr-IN"/>
        </w:rPr>
        <w:t>Reproductive Health</w:t>
      </w:r>
      <w:r>
        <w:rPr>
          <w:rFonts w:ascii="Times New Roman" w:hAnsi="Times New Roman" w:cs="Times New Roman"/>
          <w:sz w:val="24"/>
          <w:szCs w:val="24"/>
          <w:lang w:bidi="mr-IN"/>
        </w:rPr>
        <w:t>. 12(</w:t>
      </w:r>
      <w:r w:rsidRPr="00754E8B">
        <w:rPr>
          <w:rFonts w:ascii="Times New Roman" w:hAnsi="Times New Roman" w:cs="Times New Roman"/>
          <w:sz w:val="24"/>
          <w:szCs w:val="24"/>
          <w:lang w:bidi="mr-IN"/>
        </w:rPr>
        <w:t>84</w:t>
      </w:r>
      <w:r>
        <w:rPr>
          <w:rFonts w:ascii="Times New Roman" w:hAnsi="Times New Roman" w:cs="Times New Roman"/>
          <w:sz w:val="24"/>
          <w:szCs w:val="24"/>
          <w:lang w:bidi="mr-IN"/>
        </w:rPr>
        <w:t>).</w:t>
      </w:r>
      <w:r w:rsidRPr="00754E8B">
        <w:rPr>
          <w:rFonts w:ascii="Times New Roman" w:hAnsi="Times New Roman" w:cs="Times New Roman"/>
          <w:sz w:val="24"/>
          <w:szCs w:val="24"/>
          <w:lang w:bidi="mr-IN"/>
        </w:rPr>
        <w:t xml:space="preserve"> DOI 10.1186/s12978-015-0077-9</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"http://www.reproductive-health-journal.com/content/12/1/84" </w:instrText>
      </w:r>
      <w:r w:rsidR="00B9197E">
        <w:fldChar w:fldCharType="separate"/>
      </w:r>
      <w:r w:rsidR="005627C7" w:rsidRPr="00BB6B7A">
        <w:rPr>
          <w:rStyle w:val="Hyperlink"/>
          <w:rFonts w:ascii="Times New Roman" w:hAnsi="Times New Roman" w:cs="Times New Roman"/>
          <w:sz w:val="24"/>
          <w:szCs w:val="24"/>
        </w:rPr>
        <w:t>http://www.reproductive-health-journal.com/content/12/1/84</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3D410F" w:rsidRPr="00846436" w:rsidRDefault="003D410F" w:rsidP="005D664F">
      <w:pPr>
        <w:pStyle w:val="ListParagraph"/>
        <w:numPr>
          <w:ilvl w:val="0"/>
          <w:numId w:val="5"/>
        </w:numPr>
        <w:autoSpaceDE w:val="0"/>
        <w:autoSpaceDN w:val="0"/>
        <w:adjustRightInd w:val="0"/>
        <w:spacing w:after="0" w:line="480" w:lineRule="auto"/>
        <w:rPr>
          <w:rStyle w:val="doi"/>
          <w:rFonts w:ascii="Times New Roman" w:hAnsi="Times New Roman" w:cs="Times New Roman"/>
          <w:color w:val="000000" w:themeColor="text1"/>
          <w:sz w:val="24"/>
          <w:szCs w:val="24"/>
          <w:lang w:bidi="mr-IN"/>
        </w:rPr>
        <w:pPrChange w:id="547"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846436">
        <w:rPr>
          <w:rFonts w:ascii="Times New Roman" w:eastAsia="Calibri" w:hAnsi="Times New Roman" w:cs="Times New Roman"/>
          <w:color w:val="000000" w:themeColor="text1"/>
          <w:sz w:val="24"/>
          <w:szCs w:val="24"/>
        </w:rPr>
        <w:t>Nagarkar</w:t>
      </w:r>
      <w:proofErr w:type="spellEnd"/>
      <w:r w:rsidRPr="00846436">
        <w:rPr>
          <w:rFonts w:ascii="Times New Roman" w:eastAsia="Calibri" w:hAnsi="Times New Roman" w:cs="Times New Roman"/>
          <w:color w:val="000000" w:themeColor="text1"/>
          <w:sz w:val="24"/>
          <w:szCs w:val="24"/>
        </w:rPr>
        <w:t xml:space="preserve"> A and </w:t>
      </w:r>
      <w:proofErr w:type="spellStart"/>
      <w:r w:rsidRPr="00846436">
        <w:rPr>
          <w:rFonts w:ascii="Times New Roman" w:eastAsia="Calibri" w:hAnsi="Times New Roman" w:cs="Times New Roman"/>
          <w:color w:val="000000" w:themeColor="text1"/>
          <w:sz w:val="24"/>
          <w:szCs w:val="24"/>
        </w:rPr>
        <w:t>M</w:t>
      </w:r>
      <w:r w:rsidR="00B23388">
        <w:rPr>
          <w:rFonts w:ascii="Times New Roman" w:eastAsia="Calibri" w:hAnsi="Times New Roman" w:cs="Times New Roman"/>
          <w:color w:val="000000" w:themeColor="text1"/>
          <w:sz w:val="24"/>
          <w:szCs w:val="24"/>
        </w:rPr>
        <w:t>h</w:t>
      </w:r>
      <w:r w:rsidRPr="00846436">
        <w:rPr>
          <w:rFonts w:ascii="Times New Roman" w:eastAsia="Calibri" w:hAnsi="Times New Roman" w:cs="Times New Roman"/>
          <w:color w:val="000000" w:themeColor="text1"/>
          <w:sz w:val="24"/>
          <w:szCs w:val="24"/>
        </w:rPr>
        <w:t>askar</w:t>
      </w:r>
      <w:proofErr w:type="spellEnd"/>
      <w:r w:rsidRPr="00846436">
        <w:rPr>
          <w:rFonts w:ascii="Times New Roman" w:eastAsia="Calibri" w:hAnsi="Times New Roman" w:cs="Times New Roman"/>
          <w:color w:val="000000" w:themeColor="text1"/>
          <w:sz w:val="24"/>
          <w:szCs w:val="24"/>
        </w:rPr>
        <w:t xml:space="preserve"> P. (2015).</w:t>
      </w:r>
      <w:r w:rsidRPr="00846436">
        <w:rPr>
          <w:rFonts w:ascii="Times New Roman" w:eastAsia="Times New Roman" w:hAnsi="Times New Roman" w:cs="Times New Roman"/>
          <w:color w:val="000000" w:themeColor="text1"/>
          <w:sz w:val="24"/>
          <w:szCs w:val="24"/>
        </w:rPr>
        <w:t xml:space="preserve">A systematic review on the prevalence and utilization of health care services for reproductive tract infections/sexually transmitted infections: Evidence from India. </w:t>
      </w:r>
      <w:r w:rsidRPr="00846436">
        <w:rPr>
          <w:rStyle w:val="cit"/>
          <w:rFonts w:ascii="Times New Roman" w:eastAsia="Times New Roman" w:hAnsi="Times New Roman" w:cs="Times New Roman"/>
          <w:i/>
          <w:color w:val="000000" w:themeColor="text1"/>
          <w:sz w:val="24"/>
          <w:szCs w:val="24"/>
        </w:rPr>
        <w:t xml:space="preserve">Indian Journal of Sexually Transmitted Diseases and AIDS. </w:t>
      </w:r>
      <w:r w:rsidRPr="00846436">
        <w:rPr>
          <w:rStyle w:val="cit"/>
          <w:rFonts w:ascii="Times New Roman" w:eastAsia="Times New Roman" w:hAnsi="Times New Roman" w:cs="Times New Roman"/>
          <w:color w:val="000000" w:themeColor="text1"/>
          <w:sz w:val="24"/>
          <w:szCs w:val="24"/>
        </w:rPr>
        <w:t xml:space="preserve">36(1): 18–25. </w:t>
      </w:r>
      <w:proofErr w:type="spellStart"/>
      <w:proofErr w:type="gramStart"/>
      <w:r w:rsidRPr="00846436">
        <w:rPr>
          <w:rStyle w:val="doi"/>
          <w:rFonts w:ascii="Times New Roman" w:eastAsia="Times New Roman" w:hAnsi="Times New Roman" w:cs="Times New Roman"/>
          <w:color w:val="000000" w:themeColor="text1"/>
          <w:sz w:val="24"/>
          <w:szCs w:val="24"/>
        </w:rPr>
        <w:t>doi</w:t>
      </w:r>
      <w:proofErr w:type="spellEnd"/>
      <w:proofErr w:type="gramEnd"/>
      <w:r w:rsidRPr="002168CD">
        <w:rPr>
          <w:rStyle w:val="doi"/>
          <w:rFonts w:ascii="Times New Roman" w:eastAsia="Times New Roman" w:hAnsi="Times New Roman" w:cs="Times New Roman"/>
          <w:color w:val="000000" w:themeColor="text1"/>
          <w:sz w:val="24"/>
          <w:szCs w:val="24"/>
        </w:rPr>
        <w:t>: </w:t>
      </w:r>
      <w:r w:rsidRPr="002168CD">
        <w:rPr>
          <w:rStyle w:val="apple-converted-space"/>
          <w:rFonts w:ascii="Times New Roman" w:eastAsia="Times New Roman" w:hAnsi="Times New Roman" w:cs="Times New Roman"/>
          <w:color w:val="000000" w:themeColor="text1"/>
          <w:sz w:val="24"/>
          <w:szCs w:val="24"/>
        </w:rPr>
        <w:t> </w:t>
      </w:r>
      <w:r w:rsidR="00B9197E">
        <w:fldChar w:fldCharType="begin"/>
      </w:r>
      <w:r w:rsidR="00B9197E">
        <w:instrText xml:space="preserve"> HYPERLINK "http://dx.doi.org/10.4103%2F0253-7184.156690" \t "pmc_ext" </w:instrText>
      </w:r>
      <w:r w:rsidR="00B9197E">
        <w:fldChar w:fldCharType="separate"/>
      </w:r>
      <w:r w:rsidRPr="002168CD">
        <w:rPr>
          <w:rStyle w:val="Hyperlink"/>
          <w:rFonts w:ascii="Times New Roman" w:eastAsia="Times New Roman" w:hAnsi="Times New Roman" w:cs="Times New Roman"/>
          <w:color w:val="000000" w:themeColor="text1"/>
          <w:sz w:val="24"/>
          <w:szCs w:val="24"/>
          <w:u w:val="none"/>
        </w:rPr>
        <w:t>10.4103/0253-7184.156690</w:t>
      </w:r>
      <w:r w:rsidR="00B9197E">
        <w:rPr>
          <w:rStyle w:val="Hyperlink"/>
          <w:rFonts w:ascii="Times New Roman" w:eastAsia="Times New Roman" w:hAnsi="Times New Roman" w:cs="Times New Roman"/>
          <w:color w:val="000000" w:themeColor="text1"/>
          <w:sz w:val="24"/>
          <w:szCs w:val="24"/>
          <w:u w:val="none"/>
        </w:rPr>
        <w:fldChar w:fldCharType="end"/>
      </w:r>
      <w:r w:rsidR="00107591">
        <w:rPr>
          <w:rStyle w:val="doi"/>
          <w:rFonts w:ascii="Times New Roman" w:eastAsia="Times New Roman" w:hAnsi="Times New Roman" w:cs="Times New Roman"/>
          <w:color w:val="000000" w:themeColor="text1"/>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"http://www.ijstd.org/article.asp?issn=0253-7184;year=2015;volume=36;issue=1;spage=18;epage=25;aulast=Nagarkar" </w:instrText>
      </w:r>
      <w:r w:rsidR="00B9197E">
        <w:fldChar w:fldCharType="separate"/>
      </w:r>
      <w:r w:rsidR="005627C7" w:rsidRPr="00BB6B7A">
        <w:rPr>
          <w:rStyle w:val="Hyperlink"/>
          <w:rFonts w:ascii="Times New Roman" w:hAnsi="Times New Roman" w:cs="Times New Roman"/>
          <w:sz w:val="24"/>
          <w:szCs w:val="24"/>
        </w:rPr>
        <w:t>http://www.ijstd.org/article.asp?issn=0253-7184;year=2015;volume=36;issue=1;spage=18;epage=25;aulast=Nagarkar</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5919CE" w:rsidRPr="005919CE" w:rsidRDefault="003D410F"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48"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Pr>
          <w:rFonts w:ascii="Times New Roman" w:hAnsi="Times New Roman" w:cs="Times New Roman"/>
          <w:color w:val="000000" w:themeColor="text1"/>
          <w:sz w:val="24"/>
          <w:szCs w:val="24"/>
          <w:lang w:bidi="mr-IN"/>
        </w:rPr>
        <w:t>Parwej</w:t>
      </w:r>
      <w:proofErr w:type="spellEnd"/>
      <w:r>
        <w:rPr>
          <w:rFonts w:ascii="Times New Roman" w:hAnsi="Times New Roman" w:cs="Times New Roman"/>
          <w:color w:val="000000" w:themeColor="text1"/>
          <w:sz w:val="24"/>
          <w:szCs w:val="24"/>
          <w:lang w:bidi="mr-IN"/>
        </w:rPr>
        <w:t xml:space="preserve"> S, Kumar R, </w:t>
      </w:r>
      <w:proofErr w:type="spellStart"/>
      <w:r>
        <w:rPr>
          <w:rFonts w:ascii="Times New Roman" w:hAnsi="Times New Roman" w:cs="Times New Roman"/>
          <w:color w:val="000000" w:themeColor="text1"/>
          <w:sz w:val="24"/>
          <w:szCs w:val="24"/>
          <w:lang w:bidi="mr-IN"/>
        </w:rPr>
        <w:t>Walia</w:t>
      </w:r>
      <w:proofErr w:type="spellEnd"/>
      <w:r>
        <w:rPr>
          <w:rFonts w:ascii="Times New Roman" w:hAnsi="Times New Roman" w:cs="Times New Roman"/>
          <w:color w:val="000000" w:themeColor="text1"/>
          <w:sz w:val="24"/>
          <w:szCs w:val="24"/>
          <w:lang w:bidi="mr-IN"/>
        </w:rPr>
        <w:t xml:space="preserve"> I and Aggarwal A. (2005). Reproductive Health Education Intervention trial. </w:t>
      </w:r>
      <w:r w:rsidRPr="00D94FC9">
        <w:rPr>
          <w:rFonts w:ascii="Times New Roman" w:hAnsi="Times New Roman" w:cs="Times New Roman"/>
          <w:i/>
          <w:color w:val="000000" w:themeColor="text1"/>
          <w:sz w:val="24"/>
          <w:szCs w:val="24"/>
          <w:lang w:bidi="mr-IN"/>
        </w:rPr>
        <w:t>Indian Journal of Pediatrics</w:t>
      </w:r>
      <w:r>
        <w:rPr>
          <w:rFonts w:ascii="Times New Roman" w:hAnsi="Times New Roman" w:cs="Times New Roman"/>
          <w:color w:val="000000" w:themeColor="text1"/>
          <w:sz w:val="24"/>
          <w:szCs w:val="24"/>
          <w:lang w:bidi="mr-IN"/>
        </w:rPr>
        <w:t>. 72 (4): 287-291</w:t>
      </w:r>
      <w:r w:rsidR="00107591">
        <w:rPr>
          <w:rFonts w:ascii="Times New Roman" w:hAnsi="Times New Roman" w:cs="Times New Roman"/>
          <w:color w:val="000000" w:themeColor="text1"/>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"http://medind.nic.in/icb/t05/i4/icbt05i4p287.pdf" </w:instrText>
      </w:r>
      <w:r w:rsidR="00B9197E">
        <w:fldChar w:fldCharType="separate"/>
      </w:r>
      <w:r w:rsidR="005627C7" w:rsidRPr="00BB6B7A">
        <w:rPr>
          <w:rStyle w:val="Hyperlink"/>
          <w:rFonts w:ascii="Times New Roman" w:hAnsi="Times New Roman" w:cs="Times New Roman"/>
          <w:sz w:val="24"/>
          <w:szCs w:val="24"/>
        </w:rPr>
        <w:t>http://medind.nic.in/icb/t05/i4/icbt05i4p287.pdf</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5919CE" w:rsidRPr="005919CE" w:rsidRDefault="005919CE"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49" w:author="Priya Banerjee" w:date="2016-01-15T13:58:00Z">
          <w:pPr>
            <w:pStyle w:val="ListParagraph"/>
            <w:numPr>
              <w:numId w:val="5"/>
            </w:numPr>
            <w:autoSpaceDE w:val="0"/>
            <w:autoSpaceDN w:val="0"/>
            <w:adjustRightInd w:val="0"/>
            <w:spacing w:after="0" w:line="480" w:lineRule="auto"/>
            <w:ind w:hanging="360"/>
            <w:jc w:val="both"/>
          </w:pPr>
        </w:pPrChange>
      </w:pPr>
      <w:r w:rsidRPr="005919CE">
        <w:rPr>
          <w:rFonts w:ascii="Times New Roman" w:hAnsi="Times New Roman" w:cs="Times New Roman"/>
          <w:color w:val="000000" w:themeColor="text1"/>
          <w:sz w:val="24"/>
          <w:szCs w:val="24"/>
        </w:rPr>
        <w:t xml:space="preserve">Prasad J, Abraham S, </w:t>
      </w:r>
      <w:proofErr w:type="spellStart"/>
      <w:r w:rsidRPr="005919CE">
        <w:rPr>
          <w:rFonts w:ascii="Times New Roman" w:hAnsi="Times New Roman" w:cs="Times New Roman"/>
          <w:color w:val="000000" w:themeColor="text1"/>
          <w:sz w:val="24"/>
          <w:szCs w:val="24"/>
        </w:rPr>
        <w:t>Kurz</w:t>
      </w:r>
      <w:proofErr w:type="spellEnd"/>
      <w:r w:rsidRPr="005919CE">
        <w:rPr>
          <w:rFonts w:ascii="Times New Roman" w:hAnsi="Times New Roman" w:cs="Times New Roman"/>
          <w:color w:val="000000" w:themeColor="text1"/>
          <w:sz w:val="24"/>
          <w:szCs w:val="24"/>
        </w:rPr>
        <w:t xml:space="preserve"> K, George V,  </w:t>
      </w:r>
      <w:proofErr w:type="spellStart"/>
      <w:r w:rsidRPr="005919CE">
        <w:rPr>
          <w:rFonts w:ascii="Times New Roman" w:hAnsi="Times New Roman" w:cs="Times New Roman"/>
          <w:color w:val="000000" w:themeColor="text1"/>
          <w:sz w:val="24"/>
          <w:szCs w:val="24"/>
        </w:rPr>
        <w:t>Lalitha</w:t>
      </w:r>
      <w:proofErr w:type="spellEnd"/>
      <w:r w:rsidRPr="005919CE">
        <w:rPr>
          <w:rFonts w:ascii="Times New Roman" w:hAnsi="Times New Roman" w:cs="Times New Roman"/>
          <w:color w:val="000000" w:themeColor="text1"/>
          <w:sz w:val="24"/>
          <w:szCs w:val="24"/>
        </w:rPr>
        <w:t xml:space="preserve"> V, John R, </w:t>
      </w:r>
      <w:proofErr w:type="spellStart"/>
      <w:r w:rsidRPr="005919CE">
        <w:rPr>
          <w:rFonts w:ascii="Times New Roman" w:hAnsi="Times New Roman" w:cs="Times New Roman"/>
          <w:color w:val="000000" w:themeColor="text1"/>
          <w:sz w:val="24"/>
          <w:szCs w:val="24"/>
        </w:rPr>
        <w:t>Jayapaul</w:t>
      </w:r>
      <w:proofErr w:type="spellEnd"/>
      <w:r w:rsidRPr="005919CE">
        <w:rPr>
          <w:rFonts w:ascii="Times New Roman" w:hAnsi="Times New Roman" w:cs="Times New Roman"/>
          <w:color w:val="000000" w:themeColor="text1"/>
          <w:sz w:val="24"/>
          <w:szCs w:val="24"/>
        </w:rPr>
        <w:t xml:space="preserve"> M, Shetty N and  Joseph A. (2005). Reproductive Tract Infections among Young Married Women in Tamil Nadu, India. </w:t>
      </w:r>
      <w:r w:rsidRPr="005919CE">
        <w:rPr>
          <w:rFonts w:ascii="Times New Roman" w:eastAsia="Times New Roman" w:hAnsi="Times New Roman" w:cs="Times New Roman"/>
          <w:i/>
          <w:iCs/>
          <w:color w:val="000000" w:themeColor="text1"/>
          <w:sz w:val="24"/>
          <w:szCs w:val="24"/>
          <w:lang w:bidi="mr-IN"/>
        </w:rPr>
        <w:t>International Family Planning Perspective</w:t>
      </w:r>
      <w:r w:rsidRPr="005919CE">
        <w:rPr>
          <w:rFonts w:ascii="Times New Roman" w:eastAsia="Times New Roman" w:hAnsi="Times New Roman" w:cs="Times New Roman"/>
          <w:color w:val="000000" w:themeColor="text1"/>
          <w:sz w:val="24"/>
          <w:szCs w:val="24"/>
          <w:lang w:bidi="mr-IN"/>
        </w:rPr>
        <w:t xml:space="preserve">. 31(2). Retrieved from </w:t>
      </w:r>
      <w:r w:rsidR="00B9197E">
        <w:fldChar w:fldCharType="begin"/>
      </w:r>
      <w:r w:rsidR="00B9197E">
        <w:instrText xml:space="preserve"> HYPERLINK "https://www.guttmacher.org/pubs/journals/3107305.html" </w:instrText>
      </w:r>
      <w:r w:rsidR="00B9197E">
        <w:fldChar w:fldCharType="separate"/>
      </w:r>
      <w:r w:rsidRPr="00BB6B7A">
        <w:rPr>
          <w:rStyle w:val="Hyperlink"/>
          <w:rFonts w:ascii="Times New Roman" w:eastAsia="Times New Roman" w:hAnsi="Times New Roman" w:cs="Times New Roman"/>
          <w:sz w:val="24"/>
          <w:szCs w:val="24"/>
          <w:lang w:bidi="mr-IN"/>
        </w:rPr>
        <w:t>https://www.guttmacher.org/pubs/journals/3107305.html</w:t>
      </w:r>
      <w:r w:rsidR="00B9197E">
        <w:rPr>
          <w:rStyle w:val="Hyperlink"/>
          <w:rFonts w:ascii="Times New Roman" w:eastAsia="Times New Roman" w:hAnsi="Times New Roman" w:cs="Times New Roman"/>
          <w:sz w:val="24"/>
          <w:szCs w:val="24"/>
          <w:lang w:bidi="mr-IN"/>
        </w:rPr>
        <w:fldChar w:fldCharType="end"/>
      </w:r>
      <w:r>
        <w:rPr>
          <w:rFonts w:ascii="Times New Roman" w:eastAsia="Times New Roman" w:hAnsi="Times New Roman" w:cs="Times New Roman"/>
          <w:color w:val="000000" w:themeColor="text1"/>
          <w:sz w:val="24"/>
          <w:szCs w:val="24"/>
          <w:lang w:bidi="mr-IN"/>
        </w:rPr>
        <w:t xml:space="preserve"> </w:t>
      </w:r>
    </w:p>
    <w:p w:rsidR="003D410F" w:rsidRPr="001A6379" w:rsidRDefault="003D410F"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50"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1A6379">
        <w:rPr>
          <w:rFonts w:ascii="Times New Roman" w:hAnsi="Times New Roman" w:cs="Times New Roman"/>
          <w:sz w:val="24"/>
          <w:szCs w:val="24"/>
          <w:lang w:bidi="mr-IN"/>
        </w:rPr>
        <w:t>Rangappa</w:t>
      </w:r>
      <w:proofErr w:type="spellEnd"/>
      <w:r w:rsidR="00A729EE">
        <w:rPr>
          <w:rFonts w:ascii="Times New Roman" w:hAnsi="Times New Roman" w:cs="Times New Roman"/>
          <w:sz w:val="24"/>
          <w:szCs w:val="24"/>
          <w:lang w:bidi="mr-IN"/>
        </w:rPr>
        <w:t xml:space="preserve"> </w:t>
      </w:r>
      <w:r>
        <w:rPr>
          <w:rFonts w:ascii="Times New Roman" w:hAnsi="Times New Roman" w:cs="Times New Roman"/>
          <w:sz w:val="24"/>
          <w:szCs w:val="24"/>
          <w:lang w:bidi="mr-IN"/>
        </w:rPr>
        <w:t>M</w:t>
      </w:r>
      <w:r w:rsidRPr="001A6379">
        <w:rPr>
          <w:rFonts w:ascii="Times New Roman" w:hAnsi="Times New Roman" w:cs="Times New Roman"/>
          <w:sz w:val="24"/>
          <w:szCs w:val="24"/>
          <w:lang w:bidi="mr-IN"/>
        </w:rPr>
        <w:t xml:space="preserve">, </w:t>
      </w:r>
      <w:proofErr w:type="spellStart"/>
      <w:r w:rsidRPr="001A6379">
        <w:rPr>
          <w:rFonts w:ascii="Times New Roman" w:hAnsi="Times New Roman" w:cs="Times New Roman"/>
          <w:sz w:val="24"/>
          <w:szCs w:val="24"/>
          <w:lang w:bidi="mr-IN"/>
        </w:rPr>
        <w:t>Sangappa</w:t>
      </w:r>
      <w:proofErr w:type="spellEnd"/>
      <w:r w:rsidRPr="001A6379">
        <w:rPr>
          <w:rFonts w:ascii="Times New Roman" w:hAnsi="Times New Roman" w:cs="Times New Roman"/>
          <w:sz w:val="24"/>
          <w:szCs w:val="24"/>
          <w:lang w:bidi="mr-IN"/>
        </w:rPr>
        <w:t xml:space="preserve"> V </w:t>
      </w:r>
      <w:proofErr w:type="spellStart"/>
      <w:r w:rsidRPr="001A6379">
        <w:rPr>
          <w:rFonts w:ascii="Times New Roman" w:hAnsi="Times New Roman" w:cs="Times New Roman"/>
          <w:sz w:val="24"/>
          <w:szCs w:val="24"/>
          <w:lang w:bidi="mr-IN"/>
        </w:rPr>
        <w:t>Kashinakunti</w:t>
      </w:r>
      <w:proofErr w:type="spellEnd"/>
      <w:r w:rsidRPr="001A6379">
        <w:rPr>
          <w:rFonts w:ascii="Times New Roman" w:hAnsi="Times New Roman" w:cs="Times New Roman"/>
          <w:sz w:val="24"/>
          <w:szCs w:val="24"/>
          <w:lang w:bidi="mr-IN"/>
        </w:rPr>
        <w:t>,</w:t>
      </w:r>
      <w:r>
        <w:rPr>
          <w:rFonts w:ascii="Times New Roman" w:hAnsi="Times New Roman" w:cs="Times New Roman"/>
          <w:sz w:val="24"/>
          <w:szCs w:val="24"/>
          <w:lang w:bidi="mr-IN"/>
        </w:rPr>
        <w:t xml:space="preserve"> RG </w:t>
      </w:r>
      <w:proofErr w:type="spellStart"/>
      <w:r>
        <w:rPr>
          <w:rFonts w:ascii="Times New Roman" w:hAnsi="Times New Roman" w:cs="Times New Roman"/>
          <w:sz w:val="24"/>
          <w:szCs w:val="24"/>
          <w:lang w:bidi="mr-IN"/>
        </w:rPr>
        <w:t>Geethalakshmi</w:t>
      </w:r>
      <w:proofErr w:type="spellEnd"/>
      <w:r>
        <w:rPr>
          <w:rFonts w:ascii="Times New Roman" w:hAnsi="Times New Roman" w:cs="Times New Roman"/>
          <w:sz w:val="24"/>
          <w:szCs w:val="24"/>
          <w:lang w:bidi="mr-IN"/>
        </w:rPr>
        <w:t xml:space="preserve">, DK </w:t>
      </w:r>
      <w:proofErr w:type="spellStart"/>
      <w:r>
        <w:rPr>
          <w:rFonts w:ascii="Times New Roman" w:hAnsi="Times New Roman" w:cs="Times New Roman"/>
          <w:sz w:val="24"/>
          <w:szCs w:val="24"/>
          <w:lang w:bidi="mr-IN"/>
        </w:rPr>
        <w:t>Sangam</w:t>
      </w:r>
      <w:proofErr w:type="spellEnd"/>
      <w:r>
        <w:rPr>
          <w:rFonts w:ascii="Times New Roman" w:hAnsi="Times New Roman" w:cs="Times New Roman"/>
          <w:sz w:val="24"/>
          <w:szCs w:val="24"/>
          <w:lang w:bidi="mr-IN"/>
        </w:rPr>
        <w:t>. (2012).</w:t>
      </w:r>
      <w:r w:rsidRPr="001A6379">
        <w:rPr>
          <w:rFonts w:ascii="Times New Roman" w:hAnsi="Times New Roman" w:cs="Times New Roman"/>
          <w:sz w:val="24"/>
          <w:szCs w:val="24"/>
          <w:lang w:bidi="mr-IN"/>
        </w:rPr>
        <w:t xml:space="preserve"> </w:t>
      </w:r>
      <w:proofErr w:type="gramStart"/>
      <w:r w:rsidRPr="001A6379">
        <w:rPr>
          <w:rFonts w:ascii="Times New Roman" w:hAnsi="Times New Roman" w:cs="Times New Roman"/>
          <w:sz w:val="24"/>
          <w:szCs w:val="24"/>
          <w:lang w:bidi="mr-IN"/>
        </w:rPr>
        <w:t>An</w:t>
      </w:r>
      <w:proofErr w:type="gramEnd"/>
      <w:r w:rsidRPr="001A6379">
        <w:rPr>
          <w:rFonts w:ascii="Times New Roman" w:hAnsi="Times New Roman" w:cs="Times New Roman"/>
          <w:sz w:val="24"/>
          <w:szCs w:val="24"/>
          <w:lang w:bidi="mr-IN"/>
        </w:rPr>
        <w:t xml:space="preserve"> educational intervention study on adolescent reproductive health among pre university girls in </w:t>
      </w:r>
      <w:proofErr w:type="spellStart"/>
      <w:r w:rsidRPr="001A6379">
        <w:rPr>
          <w:rFonts w:ascii="Times New Roman" w:hAnsi="Times New Roman" w:cs="Times New Roman"/>
          <w:sz w:val="24"/>
          <w:szCs w:val="24"/>
          <w:lang w:bidi="mr-IN"/>
        </w:rPr>
        <w:t>Davangere</w:t>
      </w:r>
      <w:proofErr w:type="spellEnd"/>
      <w:r w:rsidRPr="001A6379">
        <w:rPr>
          <w:rFonts w:ascii="Times New Roman" w:hAnsi="Times New Roman" w:cs="Times New Roman"/>
          <w:sz w:val="24"/>
          <w:szCs w:val="24"/>
          <w:lang w:bidi="mr-IN"/>
        </w:rPr>
        <w:t xml:space="preserve"> district. </w:t>
      </w:r>
      <w:r w:rsidRPr="00D94FC9">
        <w:rPr>
          <w:rFonts w:ascii="Times New Roman" w:hAnsi="Times New Roman" w:cs="Times New Roman"/>
          <w:i/>
          <w:sz w:val="24"/>
          <w:szCs w:val="24"/>
          <w:lang w:bidi="mr-IN"/>
        </w:rPr>
        <w:t xml:space="preserve">Annals of Tropical Medicine and Public </w:t>
      </w:r>
      <w:proofErr w:type="gramStart"/>
      <w:r w:rsidRPr="00D94FC9">
        <w:rPr>
          <w:rFonts w:ascii="Times New Roman" w:hAnsi="Times New Roman" w:cs="Times New Roman"/>
          <w:i/>
          <w:sz w:val="24"/>
          <w:szCs w:val="24"/>
          <w:lang w:bidi="mr-IN"/>
        </w:rPr>
        <w:t>Health.</w:t>
      </w:r>
      <w:r>
        <w:rPr>
          <w:rFonts w:ascii="Times New Roman" w:hAnsi="Times New Roman" w:cs="Times New Roman"/>
          <w:sz w:val="24"/>
          <w:szCs w:val="24"/>
          <w:lang w:bidi="mr-IN"/>
        </w:rPr>
        <w:t>5(</w:t>
      </w:r>
      <w:proofErr w:type="gramEnd"/>
      <w:r w:rsidRPr="001A6379">
        <w:rPr>
          <w:rFonts w:ascii="Times New Roman" w:hAnsi="Times New Roman" w:cs="Times New Roman"/>
          <w:sz w:val="24"/>
          <w:szCs w:val="24"/>
          <w:lang w:bidi="mr-IN"/>
        </w:rPr>
        <w:t>3</w:t>
      </w:r>
      <w:r>
        <w:rPr>
          <w:rFonts w:ascii="Times New Roman" w:hAnsi="Times New Roman" w:cs="Times New Roman"/>
          <w:sz w:val="24"/>
          <w:szCs w:val="24"/>
          <w:lang w:bidi="mr-IN"/>
        </w:rPr>
        <w:t>):</w:t>
      </w:r>
      <w:r w:rsidRPr="001A6379">
        <w:rPr>
          <w:rFonts w:ascii="Times New Roman" w:hAnsi="Times New Roman" w:cs="Times New Roman"/>
          <w:sz w:val="24"/>
          <w:szCs w:val="24"/>
          <w:lang w:bidi="mr-IN"/>
        </w:rPr>
        <w:t>185-189</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r w:rsidR="00B9197E">
        <w:fldChar w:fldCharType="begin"/>
      </w:r>
      <w:r w:rsidR="00B9197E">
        <w:instrText xml:space="preserve"> HYPERLINK "http://www.atmph.org/article.asp?issn=1755-6783;year=2012;volume=5;issue=3;spage=185;epage=189;aulast=Manjula" </w:instrText>
      </w:r>
      <w:r w:rsidR="00B9197E">
        <w:fldChar w:fldCharType="separate"/>
      </w:r>
      <w:r w:rsidR="005627C7" w:rsidRPr="00BB6B7A">
        <w:rPr>
          <w:rStyle w:val="Hyperlink"/>
          <w:rFonts w:ascii="Times New Roman" w:hAnsi="Times New Roman" w:cs="Times New Roman"/>
          <w:sz w:val="24"/>
          <w:szCs w:val="24"/>
        </w:rPr>
        <w:t>http://www.atmph.org/article.asp?issn=1755-6783;year=2012;volume=5;issue=3;spage=185;epage=189;aulast=Manjula</w:t>
      </w:r>
      <w:r w:rsidR="00B9197E">
        <w:rPr>
          <w:rStyle w:val="Hyperlink"/>
          <w:rFonts w:ascii="Times New Roman" w:hAnsi="Times New Roman" w:cs="Times New Roman"/>
          <w:sz w:val="24"/>
          <w:szCs w:val="24"/>
        </w:rPr>
        <w:fldChar w:fldCharType="end"/>
      </w:r>
      <w:r w:rsidR="005627C7">
        <w:rPr>
          <w:rFonts w:ascii="Times New Roman" w:hAnsi="Times New Roman" w:cs="Times New Roman"/>
          <w:sz w:val="24"/>
          <w:szCs w:val="24"/>
        </w:rPr>
        <w:t xml:space="preserve"> </w:t>
      </w:r>
    </w:p>
    <w:p w:rsidR="003D410F" w:rsidRPr="003D410F" w:rsidRDefault="002F30E8" w:rsidP="005D664F">
      <w:pPr>
        <w:pStyle w:val="ListParagraph"/>
        <w:numPr>
          <w:ilvl w:val="0"/>
          <w:numId w:val="5"/>
        </w:numPr>
        <w:autoSpaceDE w:val="0"/>
        <w:autoSpaceDN w:val="0"/>
        <w:adjustRightInd w:val="0"/>
        <w:spacing w:after="0" w:line="480" w:lineRule="auto"/>
        <w:rPr>
          <w:rStyle w:val="Strong"/>
          <w:rFonts w:ascii="Times New Roman" w:hAnsi="Times New Roman" w:cs="Times New Roman"/>
          <w:b w:val="0"/>
          <w:bCs w:val="0"/>
          <w:color w:val="000000" w:themeColor="text1"/>
          <w:sz w:val="24"/>
          <w:szCs w:val="24"/>
          <w:lang w:bidi="mr-IN"/>
        </w:rPr>
        <w:pPrChange w:id="551" w:author="Priya Banerjee" w:date="2016-01-15T13:58:00Z">
          <w:pPr>
            <w:pStyle w:val="ListParagraph"/>
            <w:numPr>
              <w:numId w:val="5"/>
            </w:numPr>
            <w:autoSpaceDE w:val="0"/>
            <w:autoSpaceDN w:val="0"/>
            <w:adjustRightInd w:val="0"/>
            <w:spacing w:after="0" w:line="480" w:lineRule="auto"/>
            <w:ind w:hanging="360"/>
            <w:jc w:val="both"/>
          </w:pPr>
        </w:pPrChange>
      </w:pPr>
      <w:r>
        <w:rPr>
          <w:rFonts w:ascii="Times New Roman" w:hAnsi="Times New Roman" w:cs="Times New Roman"/>
          <w:sz w:val="24"/>
          <w:szCs w:val="24"/>
          <w:lang w:bidi="mr-IN"/>
        </w:rPr>
        <w:lastRenderedPageBreak/>
        <w:t xml:space="preserve">Ravi PR </w:t>
      </w:r>
      <w:r w:rsidR="003D410F" w:rsidRPr="00B3010A">
        <w:rPr>
          <w:rFonts w:ascii="Times New Roman" w:hAnsi="Times New Roman" w:cs="Times New Roman"/>
          <w:sz w:val="24"/>
          <w:szCs w:val="24"/>
          <w:lang w:bidi="mr-IN"/>
        </w:rPr>
        <w:t>and</w:t>
      </w:r>
      <w:r w:rsidR="00B23388">
        <w:rPr>
          <w:rFonts w:ascii="Times New Roman" w:hAnsi="Times New Roman" w:cs="Times New Roman"/>
          <w:sz w:val="24"/>
          <w:szCs w:val="24"/>
          <w:lang w:bidi="mr-IN"/>
        </w:rPr>
        <w:t xml:space="preserve"> </w:t>
      </w:r>
      <w:proofErr w:type="spellStart"/>
      <w:r w:rsidR="003D410F" w:rsidRPr="00B3010A">
        <w:rPr>
          <w:rFonts w:ascii="Times New Roman" w:hAnsi="Times New Roman" w:cs="Times New Roman"/>
          <w:sz w:val="24"/>
          <w:szCs w:val="24"/>
          <w:lang w:bidi="mr-IN"/>
        </w:rPr>
        <w:t>Kulasekaran</w:t>
      </w:r>
      <w:proofErr w:type="spellEnd"/>
      <w:r w:rsidR="003D410F" w:rsidRPr="00B3010A">
        <w:rPr>
          <w:rFonts w:ascii="Times New Roman" w:hAnsi="Times New Roman" w:cs="Times New Roman"/>
          <w:sz w:val="24"/>
          <w:szCs w:val="24"/>
          <w:lang w:bidi="mr-IN"/>
        </w:rPr>
        <w:t xml:space="preserve"> RA. (2014). Care Seeking </w:t>
      </w:r>
      <w:proofErr w:type="spellStart"/>
      <w:r w:rsidR="003D410F" w:rsidRPr="00B3010A">
        <w:rPr>
          <w:rFonts w:ascii="Times New Roman" w:hAnsi="Times New Roman" w:cs="Times New Roman"/>
          <w:sz w:val="24"/>
          <w:szCs w:val="24"/>
          <w:lang w:bidi="mr-IN"/>
        </w:rPr>
        <w:t>Behaviour</w:t>
      </w:r>
      <w:proofErr w:type="spellEnd"/>
      <w:r w:rsidR="003D410F" w:rsidRPr="00B3010A">
        <w:rPr>
          <w:rFonts w:ascii="Times New Roman" w:hAnsi="Times New Roman" w:cs="Times New Roman"/>
          <w:sz w:val="24"/>
          <w:szCs w:val="24"/>
          <w:lang w:bidi="mr-IN"/>
        </w:rPr>
        <w:t xml:space="preserve"> and Barriers to Accessing Services for Sexual Health Problems among Women in Rural Areas of </w:t>
      </w:r>
      <w:proofErr w:type="spellStart"/>
      <w:r w:rsidR="003D410F" w:rsidRPr="00B3010A">
        <w:rPr>
          <w:rFonts w:ascii="Times New Roman" w:hAnsi="Times New Roman" w:cs="Times New Roman"/>
          <w:sz w:val="24"/>
          <w:szCs w:val="24"/>
          <w:lang w:bidi="mr-IN"/>
        </w:rPr>
        <w:t>Tamilnadu</w:t>
      </w:r>
      <w:proofErr w:type="spellEnd"/>
      <w:r w:rsidR="003D410F" w:rsidRPr="00B3010A">
        <w:rPr>
          <w:rFonts w:ascii="Times New Roman" w:hAnsi="Times New Roman" w:cs="Times New Roman"/>
          <w:sz w:val="24"/>
          <w:szCs w:val="24"/>
          <w:lang w:bidi="mr-IN"/>
        </w:rPr>
        <w:t xml:space="preserve"> State in India</w:t>
      </w:r>
      <w:r w:rsidR="005627C7">
        <w:rPr>
          <w:rFonts w:ascii="Times New Roman" w:hAnsi="Times New Roman" w:cs="Times New Roman"/>
          <w:sz w:val="24"/>
          <w:szCs w:val="24"/>
          <w:lang w:bidi="mr-IN"/>
        </w:rPr>
        <w:t xml:space="preserve">. </w:t>
      </w:r>
      <w:r w:rsidR="003D410F" w:rsidRPr="00B3010A">
        <w:rPr>
          <w:rFonts w:ascii="Times New Roman" w:hAnsi="Times New Roman" w:cs="Times New Roman"/>
          <w:i/>
          <w:iCs/>
          <w:sz w:val="24"/>
          <w:szCs w:val="24"/>
          <w:lang w:bidi="mr-IN"/>
        </w:rPr>
        <w:t>Journal of Sexually Transmitted Diseases</w:t>
      </w:r>
      <w:r w:rsidR="003D410F" w:rsidRPr="00B3010A">
        <w:rPr>
          <w:rFonts w:ascii="Times New Roman" w:hAnsi="Times New Roman" w:cs="Times New Roman"/>
          <w:sz w:val="24"/>
          <w:szCs w:val="24"/>
          <w:lang w:bidi="mr-IN"/>
        </w:rPr>
        <w:t>, 2014, Article ID 292157.1-8</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0B470A">
        <w:rPr>
          <w:rFonts w:ascii="Times New Roman" w:hAnsi="Times New Roman" w:cs="Times New Roman"/>
          <w:sz w:val="24"/>
          <w:szCs w:val="24"/>
        </w:rPr>
        <w:t xml:space="preserve"> </w:t>
      </w:r>
      <w:r w:rsidR="005627C7">
        <w:rPr>
          <w:rFonts w:ascii="Times New Roman" w:hAnsi="Times New Roman" w:cs="Times New Roman"/>
          <w:sz w:val="24"/>
          <w:szCs w:val="24"/>
        </w:rPr>
        <w:t xml:space="preserve"> </w:t>
      </w:r>
      <w:r w:rsidR="005627C7" w:rsidRPr="005627C7">
        <w:rPr>
          <w:rFonts w:ascii="Times New Roman" w:hAnsi="Times New Roman" w:cs="Times New Roman"/>
          <w:sz w:val="24"/>
          <w:szCs w:val="24"/>
        </w:rPr>
        <w:t>http://www.hindawi.com/journals/jstd/2014/292157/</w:t>
      </w:r>
      <w:r w:rsidR="005627C7">
        <w:rPr>
          <w:rFonts w:ascii="Times New Roman" w:hAnsi="Times New Roman" w:cs="Times New Roman"/>
          <w:sz w:val="24"/>
          <w:szCs w:val="24"/>
        </w:rPr>
        <w:t xml:space="preserve">  </w:t>
      </w:r>
    </w:p>
    <w:p w:rsidR="002168CD" w:rsidRPr="003E2858" w:rsidRDefault="002168CD" w:rsidP="005D664F">
      <w:pPr>
        <w:pStyle w:val="ListParagraph"/>
        <w:numPr>
          <w:ilvl w:val="0"/>
          <w:numId w:val="5"/>
        </w:numPr>
        <w:autoSpaceDE w:val="0"/>
        <w:autoSpaceDN w:val="0"/>
        <w:adjustRightInd w:val="0"/>
        <w:spacing w:after="0" w:line="480" w:lineRule="auto"/>
        <w:rPr>
          <w:rStyle w:val="pseudotab"/>
          <w:rFonts w:ascii="Times New Roman" w:hAnsi="Times New Roman" w:cs="Times New Roman"/>
          <w:sz w:val="24"/>
          <w:szCs w:val="24"/>
          <w:lang w:bidi="mr-IN"/>
        </w:rPr>
        <w:pPrChange w:id="552" w:author="Priya Banerjee" w:date="2016-01-15T13:58:00Z">
          <w:pPr>
            <w:pStyle w:val="ListParagraph"/>
            <w:numPr>
              <w:numId w:val="5"/>
            </w:numPr>
            <w:autoSpaceDE w:val="0"/>
            <w:autoSpaceDN w:val="0"/>
            <w:adjustRightInd w:val="0"/>
            <w:spacing w:after="0" w:line="480" w:lineRule="auto"/>
            <w:ind w:hanging="360"/>
            <w:jc w:val="both"/>
          </w:pPr>
        </w:pPrChange>
      </w:pPr>
      <w:r w:rsidRPr="00230C16">
        <w:rPr>
          <w:rStyle w:val="Strong"/>
          <w:rFonts w:ascii="Times New Roman" w:hAnsi="Times New Roman" w:cs="Times New Roman"/>
          <w:b w:val="0"/>
          <w:bCs w:val="0"/>
          <w:sz w:val="24"/>
          <w:szCs w:val="24"/>
          <w:bdr w:val="none" w:sz="0" w:space="0" w:color="auto" w:frame="1"/>
        </w:rPr>
        <w:t>Tehrani</w:t>
      </w:r>
      <w:r>
        <w:rPr>
          <w:rStyle w:val="Strong"/>
          <w:rFonts w:ascii="Times New Roman" w:hAnsi="Times New Roman" w:cs="Times New Roman"/>
          <w:b w:val="0"/>
          <w:bCs w:val="0"/>
          <w:sz w:val="24"/>
          <w:szCs w:val="24"/>
          <w:bdr w:val="none" w:sz="0" w:space="0" w:color="auto" w:frame="1"/>
        </w:rPr>
        <w:t xml:space="preserve"> F</w:t>
      </w:r>
      <w:r w:rsidRPr="00230C16">
        <w:rPr>
          <w:rFonts w:ascii="Times New Roman" w:hAnsi="Times New Roman" w:cs="Times New Roman"/>
          <w:b/>
          <w:bCs/>
          <w:sz w:val="24"/>
          <w:szCs w:val="24"/>
        </w:rPr>
        <w:t>,</w:t>
      </w:r>
      <w:r w:rsidRPr="00230C16">
        <w:rPr>
          <w:rStyle w:val="apple-converted-space"/>
          <w:rFonts w:ascii="Times New Roman" w:hAnsi="Times New Roman" w:cs="Times New Roman"/>
          <w:b/>
          <w:bCs/>
          <w:sz w:val="24"/>
          <w:szCs w:val="24"/>
        </w:rPr>
        <w:t> </w:t>
      </w:r>
      <w:proofErr w:type="spellStart"/>
      <w:r w:rsidRPr="00230C16">
        <w:rPr>
          <w:rStyle w:val="Strong"/>
          <w:rFonts w:ascii="Times New Roman" w:hAnsi="Times New Roman" w:cs="Times New Roman"/>
          <w:b w:val="0"/>
          <w:bCs w:val="0"/>
          <w:sz w:val="24"/>
          <w:szCs w:val="24"/>
          <w:bdr w:val="none" w:sz="0" w:space="0" w:color="auto" w:frame="1"/>
        </w:rPr>
        <w:t>Simbar</w:t>
      </w:r>
      <w:proofErr w:type="spellEnd"/>
      <w:r>
        <w:rPr>
          <w:rStyle w:val="Strong"/>
          <w:rFonts w:ascii="Times New Roman" w:hAnsi="Times New Roman" w:cs="Times New Roman"/>
          <w:b w:val="0"/>
          <w:bCs w:val="0"/>
          <w:sz w:val="24"/>
          <w:szCs w:val="24"/>
          <w:bdr w:val="none" w:sz="0" w:space="0" w:color="auto" w:frame="1"/>
        </w:rPr>
        <w:t xml:space="preserve"> M</w:t>
      </w:r>
      <w:r w:rsidRPr="00230C16">
        <w:rPr>
          <w:rStyle w:val="apple-converted-space"/>
          <w:rFonts w:ascii="Times New Roman" w:hAnsi="Times New Roman" w:cs="Times New Roman"/>
          <w:b/>
          <w:bCs/>
          <w:sz w:val="24"/>
          <w:szCs w:val="24"/>
        </w:rPr>
        <w:t> </w:t>
      </w:r>
      <w:r w:rsidRPr="00F276C5">
        <w:rPr>
          <w:rFonts w:ascii="Times New Roman" w:hAnsi="Times New Roman" w:cs="Times New Roman"/>
          <w:sz w:val="24"/>
          <w:szCs w:val="24"/>
        </w:rPr>
        <w:t>and</w:t>
      </w:r>
      <w:r w:rsidRPr="00F276C5">
        <w:rPr>
          <w:rStyle w:val="apple-converted-space"/>
          <w:rFonts w:ascii="Times New Roman" w:hAnsi="Times New Roman" w:cs="Times New Roman"/>
          <w:sz w:val="24"/>
          <w:szCs w:val="24"/>
        </w:rPr>
        <w:t> </w:t>
      </w:r>
      <w:proofErr w:type="spellStart"/>
      <w:r w:rsidRPr="00230C16">
        <w:rPr>
          <w:rStyle w:val="Strong"/>
          <w:rFonts w:ascii="Times New Roman" w:hAnsi="Times New Roman" w:cs="Times New Roman"/>
          <w:b w:val="0"/>
          <w:bCs w:val="0"/>
          <w:sz w:val="24"/>
          <w:szCs w:val="24"/>
          <w:bdr w:val="none" w:sz="0" w:space="0" w:color="auto" w:frame="1"/>
        </w:rPr>
        <w:t>Abedini</w:t>
      </w:r>
      <w:proofErr w:type="spellEnd"/>
      <w:r>
        <w:rPr>
          <w:rStyle w:val="Strong"/>
          <w:rFonts w:ascii="Times New Roman" w:hAnsi="Times New Roman" w:cs="Times New Roman"/>
          <w:b w:val="0"/>
          <w:bCs w:val="0"/>
          <w:sz w:val="24"/>
          <w:szCs w:val="24"/>
          <w:bdr w:val="none" w:sz="0" w:space="0" w:color="auto" w:frame="1"/>
        </w:rPr>
        <w:t xml:space="preserve"> M</w:t>
      </w:r>
      <w:r w:rsidRPr="00230C16">
        <w:rPr>
          <w:rFonts w:ascii="Times New Roman" w:hAnsi="Times New Roman" w:cs="Times New Roman"/>
          <w:b/>
          <w:bCs/>
          <w:sz w:val="24"/>
          <w:szCs w:val="24"/>
          <w:bdr w:val="none" w:sz="0" w:space="0" w:color="auto" w:frame="1"/>
        </w:rPr>
        <w:t>.</w:t>
      </w:r>
      <w:r>
        <w:rPr>
          <w:rFonts w:ascii="Times New Roman" w:hAnsi="Times New Roman" w:cs="Times New Roman"/>
          <w:sz w:val="24"/>
          <w:szCs w:val="24"/>
          <w:bdr w:val="none" w:sz="0" w:space="0" w:color="auto" w:frame="1"/>
        </w:rPr>
        <w:t xml:space="preserve"> (2011). </w:t>
      </w:r>
      <w:r w:rsidRPr="00635F25">
        <w:rPr>
          <w:rFonts w:ascii="Times New Roman" w:hAnsi="Times New Roman" w:cs="Times New Roman"/>
          <w:sz w:val="24"/>
          <w:szCs w:val="24"/>
        </w:rPr>
        <w:t xml:space="preserve">Reproductive morbidity among Iranian women; issues often inappropriately addressed in health seeking </w:t>
      </w:r>
      <w:proofErr w:type="spellStart"/>
      <w:r w:rsidRPr="00635F25">
        <w:rPr>
          <w:rFonts w:ascii="Times New Roman" w:hAnsi="Times New Roman" w:cs="Times New Roman"/>
          <w:sz w:val="24"/>
          <w:szCs w:val="24"/>
        </w:rPr>
        <w:t>behaviours</w:t>
      </w:r>
      <w:proofErr w:type="spellEnd"/>
      <w:r w:rsidRPr="00635F25">
        <w:rPr>
          <w:rFonts w:ascii="Times New Roman" w:hAnsi="Times New Roman" w:cs="Times New Roman"/>
          <w:sz w:val="24"/>
          <w:szCs w:val="24"/>
        </w:rPr>
        <w:t xml:space="preserve">. </w:t>
      </w:r>
      <w:r w:rsidRPr="00F276C5">
        <w:rPr>
          <w:rStyle w:val="Emphasis"/>
          <w:rFonts w:ascii="Times New Roman" w:hAnsi="Times New Roman" w:cs="Times New Roman"/>
          <w:sz w:val="24"/>
          <w:szCs w:val="24"/>
          <w:bdr w:val="none" w:sz="0" w:space="0" w:color="auto" w:frame="1"/>
          <w:shd w:val="clear" w:color="auto" w:fill="FFFFFF"/>
        </w:rPr>
        <w:t>BMC Public Health</w:t>
      </w:r>
      <w:r>
        <w:rPr>
          <w:rStyle w:val="apple-converted-space"/>
          <w:rFonts w:ascii="Times New Roman" w:hAnsi="Times New Roman" w:cs="Times New Roman"/>
          <w:sz w:val="24"/>
          <w:szCs w:val="24"/>
          <w:shd w:val="clear" w:color="auto" w:fill="FFFFFF"/>
        </w:rPr>
        <w:t>,</w:t>
      </w:r>
      <w:r w:rsidRPr="00635F25">
        <w:rPr>
          <w:rStyle w:val="apple-converted-space"/>
          <w:rFonts w:ascii="Times New Roman" w:hAnsi="Times New Roman" w:cs="Times New Roman"/>
          <w:sz w:val="24"/>
          <w:szCs w:val="24"/>
          <w:shd w:val="clear" w:color="auto" w:fill="FFFFFF"/>
        </w:rPr>
        <w:t> </w:t>
      </w:r>
      <w:r w:rsidRPr="00A32248">
        <w:rPr>
          <w:rStyle w:val="Strong"/>
          <w:rFonts w:ascii="Times New Roman" w:hAnsi="Times New Roman" w:cs="Times New Roman"/>
          <w:b w:val="0"/>
          <w:sz w:val="24"/>
          <w:szCs w:val="24"/>
          <w:bdr w:val="none" w:sz="0" w:space="0" w:color="auto" w:frame="1"/>
          <w:shd w:val="clear" w:color="auto" w:fill="FFFFFF"/>
        </w:rPr>
        <w:t>11</w:t>
      </w:r>
      <w:r>
        <w:rPr>
          <w:rFonts w:ascii="Times New Roman" w:hAnsi="Times New Roman" w:cs="Times New Roman"/>
          <w:sz w:val="24"/>
          <w:szCs w:val="24"/>
          <w:shd w:val="clear" w:color="auto" w:fill="FFFFFF"/>
        </w:rPr>
        <w:t>(</w:t>
      </w:r>
      <w:r w:rsidRPr="00635F25">
        <w:rPr>
          <w:rFonts w:ascii="Times New Roman" w:hAnsi="Times New Roman" w:cs="Times New Roman"/>
          <w:sz w:val="24"/>
          <w:szCs w:val="24"/>
          <w:shd w:val="clear" w:color="auto" w:fill="FFFFFF"/>
        </w:rPr>
        <w:t>863</w:t>
      </w:r>
      <w:r>
        <w:rPr>
          <w:rFonts w:ascii="Times New Roman" w:hAnsi="Times New Roman" w:cs="Times New Roman"/>
          <w:sz w:val="24"/>
          <w:szCs w:val="24"/>
          <w:shd w:val="clear" w:color="auto" w:fill="FFFFFF"/>
        </w:rPr>
        <w:t>).</w:t>
      </w:r>
      <w:r w:rsidR="002F30E8">
        <w:rPr>
          <w:rFonts w:ascii="Times New Roman" w:hAnsi="Times New Roman" w:cs="Times New Roman"/>
          <w:sz w:val="24"/>
          <w:szCs w:val="24"/>
          <w:shd w:val="clear" w:color="auto" w:fill="FFFFFF"/>
        </w:rPr>
        <w:t xml:space="preserve"> </w:t>
      </w:r>
      <w:proofErr w:type="gramStart"/>
      <w:r w:rsidRPr="00635F25">
        <w:rPr>
          <w:rStyle w:val="pseudotab"/>
          <w:rFonts w:ascii="Times New Roman" w:hAnsi="Times New Roman" w:cs="Times New Roman"/>
          <w:sz w:val="24"/>
          <w:szCs w:val="24"/>
          <w:bdr w:val="none" w:sz="0" w:space="0" w:color="auto" w:frame="1"/>
          <w:shd w:val="clear" w:color="auto" w:fill="FFFFFF"/>
        </w:rPr>
        <w:t>doi:</w:t>
      </w:r>
      <w:proofErr w:type="gramEnd"/>
      <w:r w:rsidRPr="00635F25">
        <w:rPr>
          <w:rStyle w:val="pseudotab"/>
          <w:rFonts w:ascii="Times New Roman" w:hAnsi="Times New Roman" w:cs="Times New Roman"/>
          <w:sz w:val="24"/>
          <w:szCs w:val="24"/>
          <w:bdr w:val="none" w:sz="0" w:space="0" w:color="auto" w:frame="1"/>
          <w:shd w:val="clear" w:color="auto" w:fill="FFFFFF"/>
        </w:rPr>
        <w:t>10.1186/1471-2458-11-863</w:t>
      </w:r>
      <w:r w:rsidR="00107591">
        <w:rPr>
          <w:rStyle w:val="pseudotab"/>
          <w:rFonts w:ascii="Times New Roman" w:hAnsi="Times New Roman" w:cs="Times New Roman"/>
          <w:sz w:val="24"/>
          <w:szCs w:val="24"/>
          <w:bdr w:val="none" w:sz="0" w:space="0" w:color="auto" w:frame="1"/>
          <w:shd w:val="clear" w:color="auto" w:fill="FFFFFF"/>
        </w:rPr>
        <w:t xml:space="preserve">. </w:t>
      </w:r>
      <w:r w:rsidR="00107591" w:rsidRPr="00107591">
        <w:rPr>
          <w:rFonts w:ascii="Times New Roman" w:hAnsi="Times New Roman" w:cs="Times New Roman"/>
          <w:sz w:val="24"/>
          <w:szCs w:val="24"/>
        </w:rPr>
        <w:t>Retrieved from</w:t>
      </w:r>
      <w:r w:rsidR="000B470A">
        <w:rPr>
          <w:rFonts w:ascii="Times New Roman" w:hAnsi="Times New Roman" w:cs="Times New Roman"/>
          <w:sz w:val="24"/>
          <w:szCs w:val="24"/>
        </w:rPr>
        <w:t xml:space="preserve"> </w:t>
      </w:r>
      <w:r w:rsidR="00B9197E">
        <w:fldChar w:fldCharType="begin"/>
      </w:r>
      <w:r w:rsidR="00B9197E">
        <w:instrText xml:space="preserve"> HYPERLINK "http://www.biomedcentral.com/1471-2458/11/863" </w:instrText>
      </w:r>
      <w:r w:rsidR="00B9197E">
        <w:fldChar w:fldCharType="separate"/>
      </w:r>
      <w:r w:rsidR="000B470A" w:rsidRPr="00BB6B7A">
        <w:rPr>
          <w:rStyle w:val="Hyperlink"/>
          <w:rFonts w:ascii="Times New Roman" w:hAnsi="Times New Roman" w:cs="Times New Roman"/>
          <w:sz w:val="24"/>
          <w:szCs w:val="24"/>
        </w:rPr>
        <w:t>http://www.biomedcentral.com/1471-2458/11/863</w:t>
      </w:r>
      <w:r w:rsidR="00B9197E">
        <w:rPr>
          <w:rStyle w:val="Hyperlink"/>
          <w:rFonts w:ascii="Times New Roman" w:hAnsi="Times New Roman" w:cs="Times New Roman"/>
          <w:sz w:val="24"/>
          <w:szCs w:val="24"/>
        </w:rPr>
        <w:fldChar w:fldCharType="end"/>
      </w:r>
      <w:r w:rsidR="000B470A">
        <w:rPr>
          <w:rFonts w:ascii="Times New Roman" w:hAnsi="Times New Roman" w:cs="Times New Roman"/>
          <w:sz w:val="24"/>
          <w:szCs w:val="24"/>
        </w:rPr>
        <w:t xml:space="preserve"> </w:t>
      </w:r>
    </w:p>
    <w:p w:rsidR="002168CD" w:rsidRPr="003D410F" w:rsidRDefault="002168CD"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53" w:author="Priya Banerjee" w:date="2016-01-15T13:58:00Z">
          <w:pPr>
            <w:pStyle w:val="ListParagraph"/>
            <w:numPr>
              <w:numId w:val="5"/>
            </w:numPr>
            <w:autoSpaceDE w:val="0"/>
            <w:autoSpaceDN w:val="0"/>
            <w:adjustRightInd w:val="0"/>
            <w:spacing w:after="0" w:line="480" w:lineRule="auto"/>
            <w:ind w:hanging="360"/>
            <w:jc w:val="both"/>
          </w:pPr>
        </w:pPrChange>
      </w:pPr>
      <w:proofErr w:type="spellStart"/>
      <w:r w:rsidRPr="000E112E">
        <w:rPr>
          <w:rFonts w:ascii="Times New Roman" w:hAnsi="Times New Roman" w:cs="Times New Roman"/>
          <w:sz w:val="24"/>
          <w:szCs w:val="24"/>
          <w:lang w:bidi="mr-IN"/>
        </w:rPr>
        <w:t>Tolli</w:t>
      </w:r>
      <w:proofErr w:type="spellEnd"/>
      <w:r w:rsidRPr="000E112E">
        <w:rPr>
          <w:rFonts w:ascii="Times New Roman" w:hAnsi="Times New Roman" w:cs="Times New Roman"/>
          <w:sz w:val="24"/>
          <w:szCs w:val="24"/>
          <w:lang w:bidi="mr-IN"/>
        </w:rPr>
        <w:t>, M.</w:t>
      </w:r>
      <w:r w:rsidR="00B23388">
        <w:rPr>
          <w:rFonts w:ascii="Times New Roman" w:hAnsi="Times New Roman" w:cs="Times New Roman"/>
          <w:sz w:val="24"/>
          <w:szCs w:val="24"/>
          <w:lang w:bidi="mr-IN"/>
        </w:rPr>
        <w:t xml:space="preserve"> </w:t>
      </w:r>
      <w:r w:rsidRPr="000E112E">
        <w:rPr>
          <w:rFonts w:ascii="Times New Roman" w:hAnsi="Times New Roman" w:cs="Times New Roman"/>
          <w:sz w:val="24"/>
          <w:szCs w:val="24"/>
          <w:lang w:bidi="mr-IN"/>
        </w:rPr>
        <w:t xml:space="preserve">(2012). Effectiveness of peer education interventions for HIV prevention, adolescent pregnancy prevention and sexual health promotion for young people: a systematic review of European studies. </w:t>
      </w:r>
      <w:r w:rsidRPr="000B470A">
        <w:rPr>
          <w:rFonts w:ascii="Times New Roman" w:hAnsi="Times New Roman" w:cs="Times New Roman"/>
          <w:i/>
          <w:iCs/>
          <w:sz w:val="24"/>
          <w:szCs w:val="24"/>
          <w:lang w:bidi="mr-IN"/>
        </w:rPr>
        <w:t>Health Education Research</w:t>
      </w:r>
      <w:r w:rsidRPr="000E112E">
        <w:rPr>
          <w:rFonts w:ascii="Times New Roman" w:hAnsi="Times New Roman" w:cs="Times New Roman"/>
          <w:sz w:val="24"/>
          <w:szCs w:val="24"/>
          <w:lang w:bidi="mr-IN"/>
        </w:rPr>
        <w:t>,</w:t>
      </w:r>
      <w:r w:rsidR="000B470A">
        <w:rPr>
          <w:rFonts w:ascii="Times New Roman" w:hAnsi="Times New Roman" w:cs="Times New Roman"/>
          <w:sz w:val="24"/>
          <w:szCs w:val="24"/>
          <w:lang w:bidi="mr-IN"/>
        </w:rPr>
        <w:t xml:space="preserve"> 27</w:t>
      </w:r>
      <w:r w:rsidRPr="000E112E">
        <w:rPr>
          <w:rFonts w:ascii="Times New Roman" w:hAnsi="Times New Roman" w:cs="Times New Roman"/>
          <w:sz w:val="24"/>
          <w:szCs w:val="24"/>
          <w:lang w:bidi="mr-IN"/>
        </w:rPr>
        <w:t>(5)</w:t>
      </w:r>
      <w:proofErr w:type="gramStart"/>
      <w:r w:rsidRPr="000E112E">
        <w:rPr>
          <w:rFonts w:ascii="Times New Roman" w:hAnsi="Times New Roman" w:cs="Times New Roman"/>
          <w:sz w:val="24"/>
          <w:szCs w:val="24"/>
          <w:lang w:bidi="mr-IN"/>
        </w:rPr>
        <w:t>,904</w:t>
      </w:r>
      <w:proofErr w:type="gramEnd"/>
      <w:r w:rsidRPr="000E112E">
        <w:rPr>
          <w:rFonts w:ascii="Times New Roman" w:hAnsi="Times New Roman" w:cs="Times New Roman"/>
          <w:sz w:val="24"/>
          <w:szCs w:val="24"/>
          <w:lang w:bidi="mr-IN"/>
        </w:rPr>
        <w:t>–913.</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0B470A">
        <w:rPr>
          <w:rFonts w:ascii="Times New Roman" w:hAnsi="Times New Roman" w:cs="Times New Roman"/>
          <w:sz w:val="24"/>
          <w:szCs w:val="24"/>
        </w:rPr>
        <w:t xml:space="preserve">  </w:t>
      </w:r>
      <w:r w:rsidR="000B470A" w:rsidRPr="000B470A">
        <w:rPr>
          <w:rFonts w:ascii="Times New Roman" w:hAnsi="Times New Roman" w:cs="Times New Roman"/>
          <w:sz w:val="24"/>
          <w:szCs w:val="24"/>
        </w:rPr>
        <w:t>http://www.ncbi.nlm.nih.gov/pubmed/22641791</w:t>
      </w:r>
    </w:p>
    <w:p w:rsidR="003D410F" w:rsidRPr="005919CE" w:rsidRDefault="00B9197E" w:rsidP="005D664F">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lang w:bidi="mr-IN"/>
        </w:rPr>
        <w:pPrChange w:id="554" w:author="Priya Banerjee" w:date="2016-01-15T13:58:00Z">
          <w:pPr>
            <w:pStyle w:val="ListParagraph"/>
            <w:numPr>
              <w:numId w:val="5"/>
            </w:numPr>
            <w:autoSpaceDE w:val="0"/>
            <w:autoSpaceDN w:val="0"/>
            <w:adjustRightInd w:val="0"/>
            <w:spacing w:after="0" w:line="480" w:lineRule="auto"/>
            <w:ind w:hanging="360"/>
            <w:jc w:val="both"/>
          </w:pPr>
        </w:pPrChange>
      </w:pPr>
      <w:r>
        <w:fldChar w:fldCharType="begin"/>
      </w:r>
      <w:r>
        <w:instrText xml:space="preserve"> HYPERLINK "http://nihfw.nic.in/ndc-nihfw/html/Programmes/ReproductiveAndChildHealth.htm" </w:instrText>
      </w:r>
      <w:r>
        <w:fldChar w:fldCharType="separate"/>
      </w:r>
      <w:r w:rsidR="003D410F" w:rsidRPr="003D410F">
        <w:rPr>
          <w:rStyle w:val="Hyperlink"/>
          <w:rFonts w:ascii="Times New Roman" w:hAnsi="Times New Roman" w:cs="Times New Roman"/>
          <w:sz w:val="24"/>
          <w:szCs w:val="24"/>
        </w:rPr>
        <w:t>http://nihfw.nic.in/ndc-nihfw/html/Programmes/ReproductiveAndChildHealth.htm</w:t>
      </w:r>
      <w:r>
        <w:rPr>
          <w:rStyle w:val="Hyperlink"/>
          <w:rFonts w:ascii="Times New Roman" w:hAnsi="Times New Roman" w:cs="Times New Roman"/>
          <w:sz w:val="24"/>
          <w:szCs w:val="24"/>
        </w:rPr>
        <w:fldChar w:fldCharType="end"/>
      </w:r>
      <w:r w:rsidR="003D410F" w:rsidRPr="003D410F">
        <w:rPr>
          <w:rFonts w:ascii="Times New Roman" w:hAnsi="Times New Roman" w:cs="Times New Roman"/>
          <w:sz w:val="24"/>
          <w:szCs w:val="24"/>
        </w:rPr>
        <w:t xml:space="preserve"> accessed on </w:t>
      </w:r>
      <w:r w:rsidR="003D410F">
        <w:rPr>
          <w:rFonts w:ascii="Times New Roman" w:hAnsi="Times New Roman" w:cs="Times New Roman"/>
          <w:sz w:val="24"/>
          <w:szCs w:val="24"/>
        </w:rPr>
        <w:t>26th October 2015</w:t>
      </w:r>
    </w:p>
    <w:p w:rsidR="005919CE" w:rsidRPr="005919CE" w:rsidRDefault="000B470A" w:rsidP="005D664F">
      <w:pPr>
        <w:autoSpaceDE w:val="0"/>
        <w:autoSpaceDN w:val="0"/>
        <w:adjustRightInd w:val="0"/>
        <w:spacing w:after="0" w:line="480" w:lineRule="auto"/>
        <w:rPr>
          <w:rFonts w:ascii="Times New Roman" w:hAnsi="Times New Roman" w:cs="Times New Roman"/>
          <w:color w:val="000000" w:themeColor="text1"/>
          <w:sz w:val="24"/>
          <w:szCs w:val="24"/>
          <w:lang w:bidi="mr-IN"/>
        </w:rPr>
        <w:pPrChange w:id="555" w:author="Priya Banerjee" w:date="2016-01-15T13:58:00Z">
          <w:pPr>
            <w:autoSpaceDE w:val="0"/>
            <w:autoSpaceDN w:val="0"/>
            <w:adjustRightInd w:val="0"/>
            <w:spacing w:after="0" w:line="480" w:lineRule="auto"/>
            <w:jc w:val="both"/>
          </w:pPr>
        </w:pPrChange>
      </w:pPr>
      <w:r>
        <w:rPr>
          <w:rFonts w:ascii="Times New Roman" w:hAnsi="Times New Roman" w:cs="Times New Roman"/>
          <w:color w:val="000000" w:themeColor="text1"/>
          <w:sz w:val="24"/>
          <w:szCs w:val="24"/>
          <w:lang w:bidi="mr-IN"/>
        </w:rPr>
        <w:t xml:space="preserve"> </w:t>
      </w:r>
    </w:p>
    <w:p w:rsidR="00562DF5" w:rsidRPr="00562DF5" w:rsidRDefault="00562DF5" w:rsidP="005D664F">
      <w:pPr>
        <w:autoSpaceDE w:val="0"/>
        <w:autoSpaceDN w:val="0"/>
        <w:adjustRightInd w:val="0"/>
        <w:spacing w:after="0" w:line="480" w:lineRule="auto"/>
        <w:rPr>
          <w:rFonts w:ascii="Times New Roman" w:hAnsi="Times New Roman" w:cs="Times New Roman"/>
          <w:color w:val="000000" w:themeColor="text1"/>
          <w:sz w:val="24"/>
          <w:szCs w:val="24"/>
          <w:lang w:bidi="mr-IN"/>
        </w:rPr>
        <w:pPrChange w:id="556" w:author="Priya Banerjee" w:date="2016-01-15T13:58:00Z">
          <w:pPr>
            <w:autoSpaceDE w:val="0"/>
            <w:autoSpaceDN w:val="0"/>
            <w:adjustRightInd w:val="0"/>
            <w:spacing w:after="0" w:line="480" w:lineRule="auto"/>
            <w:jc w:val="both"/>
          </w:pPr>
        </w:pPrChange>
      </w:pPr>
    </w:p>
    <w:p w:rsidR="002E6AC5" w:rsidRDefault="002E6AC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57" w:author="Priya Banerjee" w:date="2016-01-15T13:58:00Z">
          <w:pPr>
            <w:shd w:val="clear" w:color="auto" w:fill="FFFFFF" w:themeFill="background1"/>
            <w:spacing w:line="480" w:lineRule="auto"/>
            <w:jc w:val="both"/>
          </w:pPr>
        </w:pPrChange>
      </w:pPr>
    </w:p>
    <w:p w:rsidR="002E6AC5" w:rsidRDefault="002E6AC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58" w:author="Priya Banerjee" w:date="2016-01-15T13:58:00Z">
          <w:pPr>
            <w:shd w:val="clear" w:color="auto" w:fill="FFFFFF" w:themeFill="background1"/>
            <w:spacing w:line="480" w:lineRule="auto"/>
            <w:jc w:val="both"/>
          </w:pPr>
        </w:pPrChange>
      </w:pPr>
    </w:p>
    <w:p w:rsidR="002E6AC5" w:rsidRDefault="002E6AC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59" w:author="Priya Banerjee" w:date="2016-01-15T13:58:00Z">
          <w:pPr>
            <w:shd w:val="clear" w:color="auto" w:fill="FFFFFF" w:themeFill="background1"/>
            <w:spacing w:line="480" w:lineRule="auto"/>
            <w:jc w:val="both"/>
          </w:pPr>
        </w:pPrChange>
      </w:pPr>
    </w:p>
    <w:p w:rsidR="002E6AC5" w:rsidRDefault="002E6AC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60" w:author="Priya Banerjee" w:date="2016-01-15T13:58:00Z">
          <w:pPr>
            <w:shd w:val="clear" w:color="auto" w:fill="FFFFFF" w:themeFill="background1"/>
            <w:spacing w:line="480" w:lineRule="auto"/>
            <w:jc w:val="both"/>
          </w:pPr>
        </w:pPrChange>
      </w:pPr>
    </w:p>
    <w:p w:rsidR="002E6AC5" w:rsidRDefault="002E6AC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61" w:author="Priya Banerjee" w:date="2016-01-15T13:58:00Z">
          <w:pPr>
            <w:shd w:val="clear" w:color="auto" w:fill="FFFFFF" w:themeFill="background1"/>
            <w:spacing w:line="480" w:lineRule="auto"/>
            <w:jc w:val="both"/>
          </w:pPr>
        </w:pPrChange>
      </w:pPr>
    </w:p>
    <w:p w:rsidR="002E6AC5" w:rsidRDefault="002E6AC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62" w:author="Priya Banerjee" w:date="2016-01-15T13:58:00Z">
          <w:pPr>
            <w:shd w:val="clear" w:color="auto" w:fill="FFFFFF" w:themeFill="background1"/>
            <w:spacing w:line="480" w:lineRule="auto"/>
            <w:jc w:val="both"/>
          </w:pPr>
        </w:pPrChange>
      </w:pPr>
    </w:p>
    <w:p w:rsidR="00562DF5" w:rsidRPr="00562DF5" w:rsidRDefault="00562DF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63" w:author="Priya Banerjee" w:date="2016-01-15T13:58:00Z">
          <w:pPr>
            <w:shd w:val="clear" w:color="auto" w:fill="FFFFFF" w:themeFill="background1"/>
            <w:spacing w:line="480" w:lineRule="auto"/>
            <w:jc w:val="both"/>
          </w:pPr>
        </w:pPrChange>
      </w:pPr>
      <w:r w:rsidRPr="00562DF5">
        <w:rPr>
          <w:rFonts w:ascii="Times New Roman" w:eastAsia="Times New Roman" w:hAnsi="Times New Roman" w:cs="Times New Roman"/>
          <w:color w:val="000000" w:themeColor="text1"/>
          <w:sz w:val="24"/>
          <w:szCs w:val="24"/>
          <w:lang w:bidi="mr-IN"/>
        </w:rPr>
        <w:lastRenderedPageBreak/>
        <w:t>Table 1: Knowledge assessment of peer educators</w:t>
      </w:r>
    </w:p>
    <w:tbl>
      <w:tblPr>
        <w:tblStyle w:val="TableGrid"/>
        <w:tblW w:w="9522" w:type="dxa"/>
        <w:tblInd w:w="108" w:type="dxa"/>
        <w:tblLook w:val="04A0" w:firstRow="1" w:lastRow="0" w:firstColumn="1" w:lastColumn="0" w:noHBand="0" w:noVBand="1"/>
      </w:tblPr>
      <w:tblGrid>
        <w:gridCol w:w="3780"/>
        <w:gridCol w:w="1620"/>
        <w:gridCol w:w="1440"/>
        <w:gridCol w:w="1345"/>
        <w:gridCol w:w="1337"/>
      </w:tblGrid>
      <w:tr w:rsidR="00562DF5" w:rsidRPr="00154416" w:rsidTr="005919CE">
        <w:trPr>
          <w:trHeight w:val="1948"/>
        </w:trPr>
        <w:tc>
          <w:tcPr>
            <w:tcW w:w="3780"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64" w:author="Priya Banerjee" w:date="2016-01-15T13:58:00Z">
                <w:pPr>
                  <w:spacing w:line="480" w:lineRule="auto"/>
                  <w:jc w:val="both"/>
                </w:pPr>
              </w:pPrChange>
            </w:pPr>
            <w:r w:rsidRPr="00154416">
              <w:rPr>
                <w:rFonts w:ascii="Times New Roman" w:eastAsia="Times New Roman" w:hAnsi="Times New Roman" w:cs="Times New Roman"/>
                <w:b/>
                <w:bCs/>
                <w:color w:val="000000" w:themeColor="text1"/>
                <w:sz w:val="24"/>
                <w:szCs w:val="24"/>
                <w:lang w:bidi="mr-IN"/>
              </w:rPr>
              <w:t>Training domain</w:t>
            </w:r>
          </w:p>
        </w:tc>
        <w:tc>
          <w:tcPr>
            <w:tcW w:w="1620" w:type="dxa"/>
          </w:tcPr>
          <w:p w:rsidR="00562DF5" w:rsidRDefault="00562DF5" w:rsidP="005D664F">
            <w:pPr>
              <w:spacing w:line="480" w:lineRule="auto"/>
              <w:rPr>
                <w:rFonts w:ascii="Times New Roman" w:eastAsia="Times New Roman" w:hAnsi="Times New Roman" w:cs="Times New Roman"/>
                <w:b/>
                <w:bCs/>
                <w:color w:val="000000" w:themeColor="text1"/>
                <w:sz w:val="24"/>
                <w:szCs w:val="24"/>
                <w:lang w:bidi="mr-IN"/>
              </w:rPr>
              <w:pPrChange w:id="565" w:author="Priya Banerjee" w:date="2016-01-15T13:58:00Z">
                <w:pPr>
                  <w:spacing w:line="480" w:lineRule="auto"/>
                  <w:jc w:val="both"/>
                </w:pPr>
              </w:pPrChange>
            </w:pPr>
            <w:proofErr w:type="spellStart"/>
            <w:r w:rsidRPr="00154416">
              <w:rPr>
                <w:rFonts w:ascii="Times New Roman" w:eastAsia="Times New Roman" w:hAnsi="Times New Roman" w:cs="Times New Roman"/>
                <w:b/>
                <w:bCs/>
                <w:color w:val="000000" w:themeColor="text1"/>
                <w:sz w:val="24"/>
                <w:szCs w:val="24"/>
                <w:lang w:bidi="mr-IN"/>
              </w:rPr>
              <w:t>Pre test</w:t>
            </w:r>
            <w:proofErr w:type="spellEnd"/>
            <w:r w:rsidRPr="00154416">
              <w:rPr>
                <w:rFonts w:ascii="Times New Roman" w:eastAsia="Times New Roman" w:hAnsi="Times New Roman" w:cs="Times New Roman"/>
                <w:b/>
                <w:bCs/>
                <w:color w:val="000000" w:themeColor="text1"/>
                <w:sz w:val="24"/>
                <w:szCs w:val="24"/>
                <w:lang w:bidi="mr-IN"/>
              </w:rPr>
              <w:t xml:space="preserve"> (mean score)</w:t>
            </w:r>
          </w:p>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66" w:author="Priya Banerjee" w:date="2016-01-15T13:58:00Z">
                <w:pPr>
                  <w:spacing w:line="480" w:lineRule="auto"/>
                  <w:jc w:val="both"/>
                </w:pPr>
              </w:pPrChange>
            </w:pPr>
            <w:r>
              <w:rPr>
                <w:rFonts w:ascii="Times New Roman" w:eastAsia="Times New Roman" w:hAnsi="Times New Roman" w:cs="Times New Roman"/>
                <w:b/>
                <w:bCs/>
                <w:color w:val="000000" w:themeColor="text1"/>
                <w:sz w:val="24"/>
                <w:szCs w:val="24"/>
                <w:lang w:bidi="mr-IN"/>
              </w:rPr>
              <w:t>(n=10)</w:t>
            </w:r>
          </w:p>
        </w:tc>
        <w:tc>
          <w:tcPr>
            <w:tcW w:w="1440"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67" w:author="Priya Banerjee" w:date="2016-01-15T13:58:00Z">
                <w:pPr>
                  <w:spacing w:line="480" w:lineRule="auto"/>
                  <w:jc w:val="both"/>
                </w:pPr>
              </w:pPrChange>
            </w:pPr>
            <w:proofErr w:type="spellStart"/>
            <w:r w:rsidRPr="00154416">
              <w:rPr>
                <w:rFonts w:ascii="Times New Roman" w:eastAsia="Times New Roman" w:hAnsi="Times New Roman" w:cs="Times New Roman"/>
                <w:b/>
                <w:bCs/>
                <w:color w:val="000000" w:themeColor="text1"/>
                <w:sz w:val="24"/>
                <w:szCs w:val="24"/>
                <w:lang w:bidi="mr-IN"/>
              </w:rPr>
              <w:t>Post test</w:t>
            </w:r>
            <w:proofErr w:type="spellEnd"/>
            <w:r w:rsidRPr="00154416">
              <w:rPr>
                <w:rFonts w:ascii="Times New Roman" w:eastAsia="Times New Roman" w:hAnsi="Times New Roman" w:cs="Times New Roman"/>
                <w:b/>
                <w:bCs/>
                <w:color w:val="000000" w:themeColor="text1"/>
                <w:sz w:val="24"/>
                <w:szCs w:val="24"/>
                <w:lang w:bidi="mr-IN"/>
              </w:rPr>
              <w:t xml:space="preserve"> (mean score)</w:t>
            </w:r>
            <w:r>
              <w:rPr>
                <w:rFonts w:ascii="Times New Roman" w:eastAsia="Times New Roman" w:hAnsi="Times New Roman" w:cs="Times New Roman"/>
                <w:b/>
                <w:bCs/>
                <w:color w:val="000000" w:themeColor="text1"/>
                <w:sz w:val="24"/>
                <w:szCs w:val="24"/>
                <w:lang w:bidi="mr-IN"/>
              </w:rPr>
              <w:t xml:space="preserve"> (n=10)</w:t>
            </w:r>
          </w:p>
        </w:tc>
        <w:tc>
          <w:tcPr>
            <w:tcW w:w="1345"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68" w:author="Priya Banerjee" w:date="2016-01-15T13:58:00Z">
                <w:pPr>
                  <w:spacing w:line="480" w:lineRule="auto"/>
                  <w:jc w:val="both"/>
                </w:pPr>
              </w:pPrChange>
            </w:pPr>
            <w:r w:rsidRPr="00154416">
              <w:rPr>
                <w:rFonts w:ascii="Times New Roman" w:eastAsia="Times New Roman" w:hAnsi="Times New Roman" w:cs="Times New Roman"/>
                <w:b/>
                <w:bCs/>
                <w:color w:val="000000" w:themeColor="text1"/>
                <w:sz w:val="24"/>
                <w:szCs w:val="24"/>
                <w:lang w:bidi="mr-IN"/>
              </w:rPr>
              <w:t>Z score</w:t>
            </w:r>
          </w:p>
        </w:tc>
        <w:tc>
          <w:tcPr>
            <w:tcW w:w="1337"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69" w:author="Priya Banerjee" w:date="2016-01-15T13:58:00Z">
                <w:pPr>
                  <w:spacing w:line="480" w:lineRule="auto"/>
                  <w:jc w:val="both"/>
                </w:pPr>
              </w:pPrChange>
            </w:pPr>
            <w:proofErr w:type="spellStart"/>
            <w:r w:rsidRPr="00463BA4">
              <w:rPr>
                <w:rFonts w:ascii="Times New Roman" w:eastAsia="Times New Roman" w:hAnsi="Times New Roman" w:cs="Times New Roman"/>
                <w:b/>
                <w:bCs/>
                <w:color w:val="000000"/>
                <w:sz w:val="24"/>
                <w:szCs w:val="24"/>
                <w:lang w:bidi="mr-IN"/>
              </w:rPr>
              <w:t>Asymp.sig</w:t>
            </w:r>
            <w:proofErr w:type="spellEnd"/>
            <w:r w:rsidRPr="00463BA4">
              <w:rPr>
                <w:rFonts w:ascii="Times New Roman" w:eastAsia="Times New Roman" w:hAnsi="Times New Roman" w:cs="Times New Roman"/>
                <w:b/>
                <w:bCs/>
                <w:color w:val="000000"/>
                <w:sz w:val="24"/>
                <w:szCs w:val="24"/>
                <w:lang w:bidi="mr-IN"/>
              </w:rPr>
              <w:t>. (2- tailed )</w:t>
            </w:r>
          </w:p>
        </w:tc>
      </w:tr>
      <w:tr w:rsidR="00562DF5" w:rsidRPr="00154416" w:rsidTr="005919CE">
        <w:tc>
          <w:tcPr>
            <w:tcW w:w="37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0"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 xml:space="preserve">Menstruation and menstrual hygiene </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1"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2.3±1.1</w:t>
            </w:r>
          </w:p>
        </w:tc>
        <w:tc>
          <w:tcPr>
            <w:tcW w:w="144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2"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4.5± 0.7</w:t>
            </w:r>
          </w:p>
        </w:tc>
        <w:tc>
          <w:tcPr>
            <w:tcW w:w="1345"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3"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-2.533</w:t>
            </w:r>
          </w:p>
        </w:tc>
        <w:tc>
          <w:tcPr>
            <w:tcW w:w="1337"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4"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0.008</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5"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R</w:t>
            </w:r>
            <w:r>
              <w:rPr>
                <w:rFonts w:ascii="Times New Roman" w:eastAsia="Times New Roman" w:hAnsi="Times New Roman" w:cs="Times New Roman"/>
                <w:color w:val="000000" w:themeColor="text1"/>
                <w:sz w:val="24"/>
                <w:szCs w:val="24"/>
                <w:lang w:bidi="mr-IN"/>
              </w:rPr>
              <w:t>eproductive tract infections &amp;Sexually transmitted infections</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6"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 xml:space="preserve">3.6±1.1 </w:t>
            </w:r>
          </w:p>
        </w:tc>
        <w:tc>
          <w:tcPr>
            <w:tcW w:w="144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7"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5.2±2.2</w:t>
            </w:r>
          </w:p>
        </w:tc>
        <w:tc>
          <w:tcPr>
            <w:tcW w:w="1345"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8"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-1.919</w:t>
            </w:r>
          </w:p>
        </w:tc>
        <w:tc>
          <w:tcPr>
            <w:tcW w:w="1337"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79"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0.055</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0" w:author="Priya Banerjee" w:date="2016-01-15T13:58:00Z">
                <w:pPr>
                  <w:spacing w:line="480" w:lineRule="auto"/>
                  <w:jc w:val="both"/>
                </w:pPr>
              </w:pPrChange>
            </w:pPr>
            <w:r w:rsidRPr="00463BA4">
              <w:rPr>
                <w:rFonts w:ascii="Times New Roman" w:eastAsia="Times New Roman" w:hAnsi="Times New Roman" w:cs="Times New Roman"/>
                <w:color w:val="000000"/>
                <w:sz w:val="24"/>
                <w:szCs w:val="24"/>
                <w:lang w:bidi="mr-IN"/>
              </w:rPr>
              <w:t>Other</w:t>
            </w:r>
            <w:r w:rsidRPr="00154416">
              <w:rPr>
                <w:rFonts w:ascii="Times New Roman" w:eastAsia="Times New Roman" w:hAnsi="Times New Roman" w:cs="Times New Roman"/>
                <w:color w:val="000000"/>
                <w:sz w:val="24"/>
                <w:szCs w:val="24"/>
                <w:lang w:bidi="mr-IN"/>
              </w:rPr>
              <w:t xml:space="preserve"> reproductive morbidities</w:t>
            </w:r>
            <w:r>
              <w:rPr>
                <w:rFonts w:ascii="Times New Roman" w:eastAsia="Times New Roman" w:hAnsi="Times New Roman" w:cs="Times New Roman"/>
                <w:color w:val="000000"/>
                <w:sz w:val="24"/>
                <w:szCs w:val="24"/>
                <w:lang w:bidi="mr-IN"/>
              </w:rPr>
              <w:t xml:space="preserve"> (c</w:t>
            </w:r>
            <w:r w:rsidRPr="00463BA4">
              <w:rPr>
                <w:rFonts w:ascii="Times New Roman" w:eastAsia="Times New Roman" w:hAnsi="Times New Roman" w:cs="Times New Roman"/>
                <w:color w:val="000000"/>
                <w:sz w:val="24"/>
                <w:szCs w:val="24"/>
                <w:lang w:bidi="mr-IN"/>
              </w:rPr>
              <w:t xml:space="preserve">ervical cancer, </w:t>
            </w:r>
            <w:r>
              <w:rPr>
                <w:rFonts w:ascii="Times New Roman" w:eastAsia="Times New Roman" w:hAnsi="Times New Roman" w:cs="Times New Roman"/>
                <w:color w:val="000000"/>
                <w:sz w:val="24"/>
                <w:szCs w:val="24"/>
                <w:lang w:bidi="mr-IN"/>
              </w:rPr>
              <w:t>uterine prolapse, a</w:t>
            </w:r>
            <w:r w:rsidRPr="00463BA4">
              <w:rPr>
                <w:rFonts w:ascii="Times New Roman" w:eastAsia="Times New Roman" w:hAnsi="Times New Roman" w:cs="Times New Roman"/>
                <w:color w:val="000000"/>
                <w:sz w:val="24"/>
                <w:szCs w:val="24"/>
                <w:lang w:bidi="mr-IN"/>
              </w:rPr>
              <w:t>bortion)</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1"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0.5± 0.7</w:t>
            </w:r>
          </w:p>
        </w:tc>
        <w:tc>
          <w:tcPr>
            <w:tcW w:w="144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2"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2.1±1.6</w:t>
            </w:r>
          </w:p>
        </w:tc>
        <w:tc>
          <w:tcPr>
            <w:tcW w:w="1345"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3"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-2.388</w:t>
            </w:r>
          </w:p>
        </w:tc>
        <w:tc>
          <w:tcPr>
            <w:tcW w:w="1337"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4"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0.017</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5"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Total score for training period</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6"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6.67±2.2</w:t>
            </w:r>
          </w:p>
        </w:tc>
        <w:tc>
          <w:tcPr>
            <w:tcW w:w="144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7"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12.2±4.0</w:t>
            </w:r>
          </w:p>
        </w:tc>
        <w:tc>
          <w:tcPr>
            <w:tcW w:w="1345"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8"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-2.670</w:t>
            </w:r>
          </w:p>
        </w:tc>
        <w:tc>
          <w:tcPr>
            <w:tcW w:w="1337"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89"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0.008</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90"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 xml:space="preserve">Refresher training </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91"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 xml:space="preserve">12.2± 4.0 </w:t>
            </w:r>
          </w:p>
        </w:tc>
        <w:tc>
          <w:tcPr>
            <w:tcW w:w="144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92"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 xml:space="preserve">14.3±2.9.  </w:t>
            </w:r>
          </w:p>
        </w:tc>
        <w:tc>
          <w:tcPr>
            <w:tcW w:w="1345"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93"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-2.724</w:t>
            </w:r>
          </w:p>
        </w:tc>
        <w:tc>
          <w:tcPr>
            <w:tcW w:w="1337"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594"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0.006</w:t>
            </w:r>
            <w:r>
              <w:rPr>
                <w:rFonts w:ascii="Times New Roman" w:eastAsia="Times New Roman" w:hAnsi="Times New Roman" w:cs="Times New Roman"/>
                <w:color w:val="000000" w:themeColor="text1"/>
                <w:sz w:val="24"/>
                <w:szCs w:val="24"/>
                <w:lang w:bidi="mr-IN"/>
              </w:rPr>
              <w:t>*</w:t>
            </w:r>
          </w:p>
        </w:tc>
      </w:tr>
    </w:tbl>
    <w:p w:rsidR="00562DF5" w:rsidRDefault="00562DF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595" w:author="Priya Banerjee" w:date="2016-01-15T13:58:00Z">
          <w:pPr>
            <w:shd w:val="clear" w:color="auto" w:fill="FFFFFF" w:themeFill="background1"/>
            <w:spacing w:line="480" w:lineRule="auto"/>
            <w:jc w:val="both"/>
          </w:pPr>
        </w:pPrChange>
      </w:pPr>
      <w:r>
        <w:rPr>
          <w:rFonts w:ascii="Times New Roman" w:eastAsia="Times New Roman" w:hAnsi="Times New Roman" w:cs="Times New Roman"/>
          <w:color w:val="000000" w:themeColor="text1"/>
          <w:sz w:val="24"/>
          <w:szCs w:val="24"/>
          <w:lang w:bidi="mr-IN"/>
        </w:rPr>
        <w:t xml:space="preserve">    (*p&lt;0.05)</w:t>
      </w:r>
    </w:p>
    <w:p w:rsidR="00562DF5" w:rsidRDefault="00562DF5" w:rsidP="005D664F">
      <w:p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lang w:bidi="mr-IN"/>
        </w:rPr>
        <w:pPrChange w:id="596" w:author="Priya Banerjee" w:date="2016-01-15T13:58:00Z">
          <w:pPr>
            <w:shd w:val="clear" w:color="auto" w:fill="FFFFFF"/>
            <w:spacing w:before="100" w:beforeAutospacing="1" w:after="100" w:afterAutospacing="1" w:line="480" w:lineRule="auto"/>
            <w:jc w:val="both"/>
          </w:pPr>
        </w:pPrChange>
      </w:pPr>
      <w:r>
        <w:rPr>
          <w:rFonts w:ascii="Times New Roman" w:eastAsia="Times New Roman" w:hAnsi="Times New Roman" w:cs="Times New Roman"/>
          <w:color w:val="000000" w:themeColor="text1"/>
          <w:sz w:val="24"/>
          <w:szCs w:val="24"/>
          <w:lang w:bidi="mr-IN"/>
        </w:rPr>
        <w:t>Table 2: knowledge assessment of community women</w:t>
      </w:r>
    </w:p>
    <w:tbl>
      <w:tblPr>
        <w:tblStyle w:val="TableGrid"/>
        <w:tblW w:w="9630" w:type="dxa"/>
        <w:tblLook w:val="04A0" w:firstRow="1" w:lastRow="0" w:firstColumn="1" w:lastColumn="0" w:noHBand="0" w:noVBand="1"/>
      </w:tblPr>
      <w:tblGrid>
        <w:gridCol w:w="2808"/>
        <w:gridCol w:w="1980"/>
        <w:gridCol w:w="1710"/>
        <w:gridCol w:w="1620"/>
        <w:gridCol w:w="1512"/>
      </w:tblGrid>
      <w:tr w:rsidR="00562DF5" w:rsidRPr="00154416" w:rsidTr="005919CE">
        <w:tc>
          <w:tcPr>
            <w:tcW w:w="2808"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97" w:author="Priya Banerjee" w:date="2016-01-15T13:58:00Z">
                <w:pPr>
                  <w:spacing w:line="480" w:lineRule="auto"/>
                  <w:jc w:val="both"/>
                </w:pPr>
              </w:pPrChange>
            </w:pPr>
            <w:r w:rsidRPr="00154416">
              <w:rPr>
                <w:rFonts w:ascii="Times New Roman" w:eastAsia="Times New Roman" w:hAnsi="Times New Roman" w:cs="Times New Roman"/>
                <w:b/>
                <w:bCs/>
                <w:color w:val="000000" w:themeColor="text1"/>
                <w:sz w:val="24"/>
                <w:szCs w:val="24"/>
                <w:lang w:bidi="mr-IN"/>
              </w:rPr>
              <w:t>Training domain</w:t>
            </w:r>
          </w:p>
        </w:tc>
        <w:tc>
          <w:tcPr>
            <w:tcW w:w="1980"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98" w:author="Priya Banerjee" w:date="2016-01-15T13:58:00Z">
                <w:pPr>
                  <w:spacing w:line="480" w:lineRule="auto"/>
                  <w:jc w:val="both"/>
                </w:pPr>
              </w:pPrChange>
            </w:pPr>
            <w:proofErr w:type="spellStart"/>
            <w:r w:rsidRPr="00154416">
              <w:rPr>
                <w:rFonts w:ascii="Times New Roman" w:eastAsia="Times New Roman" w:hAnsi="Times New Roman" w:cs="Times New Roman"/>
                <w:b/>
                <w:bCs/>
                <w:color w:val="000000" w:themeColor="text1"/>
                <w:sz w:val="24"/>
                <w:szCs w:val="24"/>
                <w:lang w:bidi="mr-IN"/>
              </w:rPr>
              <w:t>Pre test</w:t>
            </w:r>
            <w:proofErr w:type="spellEnd"/>
            <w:r w:rsidRPr="00154416">
              <w:rPr>
                <w:rFonts w:ascii="Times New Roman" w:eastAsia="Times New Roman" w:hAnsi="Times New Roman" w:cs="Times New Roman"/>
                <w:b/>
                <w:bCs/>
                <w:color w:val="000000" w:themeColor="text1"/>
                <w:sz w:val="24"/>
                <w:szCs w:val="24"/>
                <w:lang w:bidi="mr-IN"/>
              </w:rPr>
              <w:t xml:space="preserve"> (mean score)</w:t>
            </w:r>
            <w:r>
              <w:rPr>
                <w:rFonts w:ascii="Times New Roman" w:eastAsia="Times New Roman" w:hAnsi="Times New Roman" w:cs="Times New Roman"/>
                <w:b/>
                <w:bCs/>
                <w:color w:val="000000" w:themeColor="text1"/>
                <w:sz w:val="24"/>
                <w:szCs w:val="24"/>
                <w:lang w:bidi="mr-IN"/>
              </w:rPr>
              <w:t xml:space="preserve"> (n=83)</w:t>
            </w:r>
          </w:p>
        </w:tc>
        <w:tc>
          <w:tcPr>
            <w:tcW w:w="1710"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599" w:author="Priya Banerjee" w:date="2016-01-15T13:58:00Z">
                <w:pPr>
                  <w:spacing w:line="480" w:lineRule="auto"/>
                  <w:jc w:val="both"/>
                </w:pPr>
              </w:pPrChange>
            </w:pPr>
            <w:proofErr w:type="spellStart"/>
            <w:r w:rsidRPr="00154416">
              <w:rPr>
                <w:rFonts w:ascii="Times New Roman" w:eastAsia="Times New Roman" w:hAnsi="Times New Roman" w:cs="Times New Roman"/>
                <w:b/>
                <w:bCs/>
                <w:color w:val="000000" w:themeColor="text1"/>
                <w:sz w:val="24"/>
                <w:szCs w:val="24"/>
                <w:lang w:bidi="mr-IN"/>
              </w:rPr>
              <w:t>Post test</w:t>
            </w:r>
            <w:proofErr w:type="spellEnd"/>
            <w:r w:rsidRPr="00154416">
              <w:rPr>
                <w:rFonts w:ascii="Times New Roman" w:eastAsia="Times New Roman" w:hAnsi="Times New Roman" w:cs="Times New Roman"/>
                <w:b/>
                <w:bCs/>
                <w:color w:val="000000" w:themeColor="text1"/>
                <w:sz w:val="24"/>
                <w:szCs w:val="24"/>
                <w:lang w:bidi="mr-IN"/>
              </w:rPr>
              <w:t xml:space="preserve"> (mean score)</w:t>
            </w:r>
            <w:r>
              <w:rPr>
                <w:rFonts w:ascii="Times New Roman" w:eastAsia="Times New Roman" w:hAnsi="Times New Roman" w:cs="Times New Roman"/>
                <w:b/>
                <w:bCs/>
                <w:color w:val="000000" w:themeColor="text1"/>
                <w:sz w:val="24"/>
                <w:szCs w:val="24"/>
                <w:lang w:bidi="mr-IN"/>
              </w:rPr>
              <w:t xml:space="preserve"> (n=83)</w:t>
            </w:r>
          </w:p>
        </w:tc>
        <w:tc>
          <w:tcPr>
            <w:tcW w:w="1620"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600" w:author="Priya Banerjee" w:date="2016-01-15T13:58:00Z">
                <w:pPr>
                  <w:spacing w:line="480" w:lineRule="auto"/>
                  <w:jc w:val="both"/>
                </w:pPr>
              </w:pPrChange>
            </w:pPr>
            <w:r>
              <w:rPr>
                <w:rFonts w:ascii="Times New Roman" w:eastAsia="Times New Roman" w:hAnsi="Times New Roman" w:cs="Times New Roman"/>
                <w:b/>
                <w:bCs/>
                <w:color w:val="000000" w:themeColor="text1"/>
                <w:sz w:val="24"/>
                <w:szCs w:val="24"/>
                <w:lang w:bidi="mr-IN"/>
              </w:rPr>
              <w:t>t</w:t>
            </w:r>
            <w:r w:rsidRPr="00154416">
              <w:rPr>
                <w:rFonts w:ascii="Times New Roman" w:eastAsia="Times New Roman" w:hAnsi="Times New Roman" w:cs="Times New Roman"/>
                <w:b/>
                <w:bCs/>
                <w:color w:val="000000" w:themeColor="text1"/>
                <w:sz w:val="24"/>
                <w:szCs w:val="24"/>
                <w:lang w:bidi="mr-IN"/>
              </w:rPr>
              <w:t xml:space="preserve"> score</w:t>
            </w:r>
          </w:p>
        </w:tc>
        <w:tc>
          <w:tcPr>
            <w:tcW w:w="1512" w:type="dxa"/>
          </w:tcPr>
          <w:p w:rsidR="00562DF5" w:rsidRPr="00154416" w:rsidRDefault="00562DF5" w:rsidP="005D664F">
            <w:pPr>
              <w:spacing w:line="480" w:lineRule="auto"/>
              <w:rPr>
                <w:rFonts w:ascii="Times New Roman" w:eastAsia="Times New Roman" w:hAnsi="Times New Roman" w:cs="Times New Roman"/>
                <w:b/>
                <w:bCs/>
                <w:color w:val="000000" w:themeColor="text1"/>
                <w:sz w:val="24"/>
                <w:szCs w:val="24"/>
                <w:lang w:bidi="mr-IN"/>
              </w:rPr>
              <w:pPrChange w:id="601" w:author="Priya Banerjee" w:date="2016-01-15T13:58:00Z">
                <w:pPr>
                  <w:spacing w:line="480" w:lineRule="auto"/>
                  <w:jc w:val="both"/>
                </w:pPr>
              </w:pPrChange>
            </w:pPr>
            <w:r>
              <w:rPr>
                <w:rFonts w:ascii="Times New Roman" w:eastAsia="Times New Roman" w:hAnsi="Times New Roman" w:cs="Times New Roman"/>
                <w:b/>
                <w:bCs/>
                <w:color w:val="000000"/>
                <w:sz w:val="24"/>
                <w:szCs w:val="24"/>
                <w:lang w:bidi="mr-IN"/>
              </w:rPr>
              <w:t>s</w:t>
            </w:r>
            <w:r w:rsidRPr="00463BA4">
              <w:rPr>
                <w:rFonts w:ascii="Times New Roman" w:eastAsia="Times New Roman" w:hAnsi="Times New Roman" w:cs="Times New Roman"/>
                <w:b/>
                <w:bCs/>
                <w:color w:val="000000"/>
                <w:sz w:val="24"/>
                <w:szCs w:val="24"/>
                <w:lang w:bidi="mr-IN"/>
              </w:rPr>
              <w:t>ig. (2- tailed )</w:t>
            </w:r>
          </w:p>
        </w:tc>
      </w:tr>
      <w:tr w:rsidR="00562DF5" w:rsidRPr="00154416" w:rsidTr="005919CE">
        <w:tc>
          <w:tcPr>
            <w:tcW w:w="2808"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2"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t xml:space="preserve">Menstruation and menstrual hygiene </w:t>
            </w:r>
          </w:p>
        </w:tc>
        <w:tc>
          <w:tcPr>
            <w:tcW w:w="19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3"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2.3</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1.0</w:t>
            </w:r>
          </w:p>
        </w:tc>
        <w:tc>
          <w:tcPr>
            <w:tcW w:w="171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4"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4.1</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0.8</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5"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-13.903</w:t>
            </w:r>
          </w:p>
        </w:tc>
        <w:tc>
          <w:tcPr>
            <w:tcW w:w="1512"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6"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7" w:author="Priya Banerjee" w:date="2016-01-15T13:58:00Z">
                <w:pPr>
                  <w:spacing w:line="480" w:lineRule="auto"/>
                  <w:jc w:val="both"/>
                </w:pPr>
              </w:pPrChange>
            </w:pPr>
            <w:r w:rsidRPr="00154416">
              <w:rPr>
                <w:rFonts w:ascii="Times New Roman" w:eastAsia="Times New Roman" w:hAnsi="Times New Roman" w:cs="Times New Roman"/>
                <w:color w:val="000000" w:themeColor="text1"/>
                <w:sz w:val="24"/>
                <w:szCs w:val="24"/>
                <w:lang w:bidi="mr-IN"/>
              </w:rPr>
              <w:lastRenderedPageBreak/>
              <w:t>R</w:t>
            </w:r>
            <w:r>
              <w:rPr>
                <w:rFonts w:ascii="Times New Roman" w:eastAsia="Times New Roman" w:hAnsi="Times New Roman" w:cs="Times New Roman"/>
                <w:color w:val="000000" w:themeColor="text1"/>
                <w:sz w:val="24"/>
                <w:szCs w:val="24"/>
                <w:lang w:bidi="mr-IN"/>
              </w:rPr>
              <w:t>eproductive tract infections</w:t>
            </w:r>
          </w:p>
        </w:tc>
        <w:tc>
          <w:tcPr>
            <w:tcW w:w="19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8"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1.0</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1.1</w:t>
            </w:r>
          </w:p>
        </w:tc>
        <w:tc>
          <w:tcPr>
            <w:tcW w:w="171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09"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4.5</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1.0</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0"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-23.035</w:t>
            </w:r>
          </w:p>
        </w:tc>
        <w:tc>
          <w:tcPr>
            <w:tcW w:w="1512"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1"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2"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Sexually transmitted infections</w:t>
            </w:r>
          </w:p>
        </w:tc>
        <w:tc>
          <w:tcPr>
            <w:tcW w:w="1980" w:type="dxa"/>
          </w:tcPr>
          <w:p w:rsidR="00562DF5" w:rsidRDefault="00562DF5" w:rsidP="005D664F">
            <w:pPr>
              <w:spacing w:line="480" w:lineRule="auto"/>
              <w:rPr>
                <w:rFonts w:ascii="Times New Roman" w:eastAsia="Times New Roman" w:hAnsi="Times New Roman" w:cs="Times New Roman"/>
                <w:color w:val="000000" w:themeColor="text1"/>
                <w:sz w:val="24"/>
                <w:szCs w:val="24"/>
                <w:lang w:bidi="mr-IN"/>
              </w:rPr>
              <w:pPrChange w:id="613"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1.1</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1.2</w:t>
            </w:r>
          </w:p>
        </w:tc>
        <w:tc>
          <w:tcPr>
            <w:tcW w:w="1710" w:type="dxa"/>
          </w:tcPr>
          <w:p w:rsidR="00562DF5" w:rsidRDefault="00562DF5" w:rsidP="005D664F">
            <w:pPr>
              <w:spacing w:line="480" w:lineRule="auto"/>
              <w:rPr>
                <w:rFonts w:ascii="Times New Roman" w:eastAsia="Times New Roman" w:hAnsi="Times New Roman" w:cs="Times New Roman"/>
                <w:color w:val="000000" w:themeColor="text1"/>
                <w:sz w:val="24"/>
                <w:szCs w:val="24"/>
                <w:lang w:bidi="mr-IN"/>
              </w:rPr>
              <w:pPrChange w:id="614"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3.9</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0.9</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5"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-17.929</w:t>
            </w:r>
          </w:p>
        </w:tc>
        <w:tc>
          <w:tcPr>
            <w:tcW w:w="1512"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6"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7" w:author="Priya Banerjee" w:date="2016-01-15T13:58:00Z">
                <w:pPr>
                  <w:spacing w:line="480" w:lineRule="auto"/>
                  <w:jc w:val="both"/>
                </w:pPr>
              </w:pPrChange>
            </w:pPr>
            <w:r w:rsidRPr="00463BA4">
              <w:rPr>
                <w:rFonts w:ascii="Times New Roman" w:eastAsia="Times New Roman" w:hAnsi="Times New Roman" w:cs="Times New Roman"/>
                <w:color w:val="000000"/>
                <w:sz w:val="24"/>
                <w:szCs w:val="24"/>
                <w:lang w:bidi="mr-IN"/>
              </w:rPr>
              <w:t>Other</w:t>
            </w:r>
            <w:r w:rsidRPr="00154416">
              <w:rPr>
                <w:rFonts w:ascii="Times New Roman" w:eastAsia="Times New Roman" w:hAnsi="Times New Roman" w:cs="Times New Roman"/>
                <w:color w:val="000000"/>
                <w:sz w:val="24"/>
                <w:szCs w:val="24"/>
                <w:lang w:bidi="mr-IN"/>
              </w:rPr>
              <w:t xml:space="preserve"> reproductive morbidities</w:t>
            </w:r>
            <w:r w:rsidRPr="00463BA4">
              <w:rPr>
                <w:rFonts w:ascii="Times New Roman" w:eastAsia="Times New Roman" w:hAnsi="Times New Roman" w:cs="Times New Roman"/>
                <w:color w:val="000000"/>
                <w:sz w:val="24"/>
                <w:szCs w:val="24"/>
                <w:lang w:bidi="mr-IN"/>
              </w:rPr>
              <w:t xml:space="preserve"> (Cervical cancer, </w:t>
            </w:r>
            <w:r w:rsidRPr="00154416">
              <w:rPr>
                <w:rFonts w:ascii="Times New Roman" w:eastAsia="Times New Roman" w:hAnsi="Times New Roman" w:cs="Times New Roman"/>
                <w:color w:val="000000"/>
                <w:sz w:val="24"/>
                <w:szCs w:val="24"/>
                <w:lang w:bidi="mr-IN"/>
              </w:rPr>
              <w:t xml:space="preserve">uterine prolapsed </w:t>
            </w:r>
            <w:r w:rsidRPr="00463BA4">
              <w:rPr>
                <w:rFonts w:ascii="Times New Roman" w:eastAsia="Times New Roman" w:hAnsi="Times New Roman" w:cs="Times New Roman"/>
                <w:color w:val="000000"/>
                <w:sz w:val="24"/>
                <w:szCs w:val="24"/>
                <w:lang w:bidi="mr-IN"/>
              </w:rPr>
              <w:t>, Abortion)</w:t>
            </w:r>
          </w:p>
        </w:tc>
        <w:tc>
          <w:tcPr>
            <w:tcW w:w="19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8"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0.2</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0.7</w:t>
            </w:r>
          </w:p>
        </w:tc>
        <w:tc>
          <w:tcPr>
            <w:tcW w:w="171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19"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2.4</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1.1</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0"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-16.809</w:t>
            </w:r>
          </w:p>
        </w:tc>
        <w:tc>
          <w:tcPr>
            <w:tcW w:w="1512"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1"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2"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Total Score</w:t>
            </w:r>
          </w:p>
        </w:tc>
        <w:tc>
          <w:tcPr>
            <w:tcW w:w="198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3"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3.9</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2.4</w:t>
            </w:r>
          </w:p>
        </w:tc>
        <w:tc>
          <w:tcPr>
            <w:tcW w:w="171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4"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11.0</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2.1</w:t>
            </w:r>
          </w:p>
        </w:tc>
        <w:tc>
          <w:tcPr>
            <w:tcW w:w="1620"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5"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-25.693</w:t>
            </w:r>
          </w:p>
        </w:tc>
        <w:tc>
          <w:tcPr>
            <w:tcW w:w="1512" w:type="dxa"/>
          </w:tcPr>
          <w:p w:rsidR="00562DF5" w:rsidRPr="00154416" w:rsidRDefault="00562DF5" w:rsidP="005D664F">
            <w:pPr>
              <w:spacing w:line="480" w:lineRule="auto"/>
              <w:rPr>
                <w:rFonts w:ascii="Times New Roman" w:eastAsia="Times New Roman" w:hAnsi="Times New Roman" w:cs="Times New Roman"/>
                <w:color w:val="000000" w:themeColor="text1"/>
                <w:sz w:val="24"/>
                <w:szCs w:val="24"/>
                <w:lang w:bidi="mr-IN"/>
              </w:rPr>
              <w:pPrChange w:id="626" w:author="Priya Banerjee" w:date="2016-01-15T13:58:00Z">
                <w:pPr>
                  <w:spacing w:line="480" w:lineRule="auto"/>
                  <w:jc w:val="both"/>
                </w:pPr>
              </w:pPrChange>
            </w:pPr>
            <w:r>
              <w:rPr>
                <w:rFonts w:ascii="Times New Roman" w:eastAsia="Times New Roman" w:hAnsi="Times New Roman" w:cs="Times New Roman"/>
                <w:color w:val="000000" w:themeColor="text1"/>
                <w:sz w:val="24"/>
                <w:szCs w:val="24"/>
                <w:lang w:bidi="mr-IN"/>
              </w:rPr>
              <w:t>0.000*</w:t>
            </w:r>
          </w:p>
        </w:tc>
      </w:tr>
    </w:tbl>
    <w:p w:rsidR="00562DF5" w:rsidRPr="00372CB0" w:rsidRDefault="00562DF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627" w:author="Priya Banerjee" w:date="2016-01-15T13:58:00Z">
          <w:pPr>
            <w:shd w:val="clear" w:color="auto" w:fill="FFFFFF" w:themeFill="background1"/>
            <w:spacing w:line="480" w:lineRule="auto"/>
            <w:jc w:val="both"/>
          </w:pPr>
        </w:pPrChange>
      </w:pPr>
      <w:r>
        <w:rPr>
          <w:rFonts w:ascii="Times New Roman" w:eastAsia="Times New Roman" w:hAnsi="Times New Roman" w:cs="Times New Roman"/>
          <w:color w:val="000000" w:themeColor="text1"/>
          <w:sz w:val="24"/>
          <w:szCs w:val="24"/>
          <w:lang w:bidi="mr-IN"/>
        </w:rPr>
        <w:t>(*p&lt;0.05)</w:t>
      </w:r>
    </w:p>
    <w:p w:rsidR="00562DF5" w:rsidRPr="00080A97" w:rsidRDefault="00F74427" w:rsidP="005D664F">
      <w:p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lang w:bidi="mr-IN"/>
        </w:rPr>
        <w:pPrChange w:id="628" w:author="Priya Banerjee" w:date="2016-01-15T13:58:00Z">
          <w:pPr>
            <w:shd w:val="clear" w:color="auto" w:fill="FFFFFF"/>
            <w:spacing w:before="100" w:beforeAutospacing="1" w:after="100" w:afterAutospacing="1" w:line="480" w:lineRule="auto"/>
            <w:jc w:val="both"/>
          </w:pPr>
        </w:pPrChange>
      </w:pPr>
      <w:ins w:id="629" w:author="Priya Banerjee" w:date="2016-01-15T15:22:00Z">
        <w:r>
          <w:rPr>
            <w:rFonts w:ascii="Times New Roman" w:eastAsia="Times New Roman" w:hAnsi="Times New Roman" w:cs="Times New Roman"/>
            <w:color w:val="000000" w:themeColor="text1"/>
            <w:sz w:val="24"/>
            <w:szCs w:val="24"/>
            <w:lang w:bidi="mr-IN"/>
          </w:rPr>
          <w:t xml:space="preserve">Provide your questionnaire. </w:t>
        </w:r>
      </w:ins>
    </w:p>
    <w:p w:rsidR="00562DF5" w:rsidRDefault="00562DF5" w:rsidP="005D664F">
      <w:pPr>
        <w:shd w:val="clear" w:color="auto" w:fill="FFFFFF" w:themeFill="background1"/>
        <w:spacing w:line="480" w:lineRule="auto"/>
        <w:rPr>
          <w:rFonts w:ascii="Times New Roman" w:eastAsia="Times New Roman" w:hAnsi="Times New Roman" w:cs="Times New Roman"/>
          <w:color w:val="000000" w:themeColor="text1"/>
          <w:sz w:val="24"/>
          <w:szCs w:val="24"/>
          <w:lang w:bidi="mr-IN"/>
        </w:rPr>
        <w:pPrChange w:id="630" w:author="Priya Banerjee" w:date="2016-01-15T13:58:00Z">
          <w:pPr>
            <w:shd w:val="clear" w:color="auto" w:fill="FFFFFF" w:themeFill="background1"/>
            <w:spacing w:line="480" w:lineRule="auto"/>
            <w:jc w:val="both"/>
          </w:pPr>
        </w:pPrChange>
      </w:pPr>
    </w:p>
    <w:p w:rsidR="00562DF5" w:rsidRDefault="00562DF5" w:rsidP="005D664F">
      <w:pPr>
        <w:autoSpaceDE w:val="0"/>
        <w:autoSpaceDN w:val="0"/>
        <w:adjustRightInd w:val="0"/>
        <w:spacing w:after="0" w:line="480" w:lineRule="auto"/>
        <w:rPr>
          <w:rFonts w:ascii="Times New Roman" w:hAnsi="Times New Roman" w:cs="Times New Roman"/>
          <w:color w:val="000000" w:themeColor="text1"/>
          <w:sz w:val="24"/>
          <w:szCs w:val="24"/>
          <w:lang w:bidi="mr-IN"/>
        </w:rPr>
        <w:pPrChange w:id="631" w:author="Priya Banerjee" w:date="2016-01-15T13:58:00Z">
          <w:pPr>
            <w:autoSpaceDE w:val="0"/>
            <w:autoSpaceDN w:val="0"/>
            <w:adjustRightInd w:val="0"/>
            <w:spacing w:after="0" w:line="480" w:lineRule="auto"/>
            <w:jc w:val="both"/>
          </w:pPr>
        </w:pPrChange>
      </w:pPr>
    </w:p>
    <w:p w:rsidR="00562DF5" w:rsidRPr="00562DF5" w:rsidRDefault="00562DF5" w:rsidP="005D664F">
      <w:pPr>
        <w:autoSpaceDE w:val="0"/>
        <w:autoSpaceDN w:val="0"/>
        <w:adjustRightInd w:val="0"/>
        <w:spacing w:after="0" w:line="480" w:lineRule="auto"/>
        <w:rPr>
          <w:rFonts w:ascii="Times New Roman" w:hAnsi="Times New Roman" w:cs="Times New Roman"/>
          <w:color w:val="000000" w:themeColor="text1"/>
          <w:sz w:val="24"/>
          <w:szCs w:val="24"/>
          <w:lang w:bidi="mr-IN"/>
        </w:rPr>
        <w:pPrChange w:id="632" w:author="Priya Banerjee" w:date="2016-01-15T13:58:00Z">
          <w:pPr>
            <w:autoSpaceDE w:val="0"/>
            <w:autoSpaceDN w:val="0"/>
            <w:adjustRightInd w:val="0"/>
            <w:spacing w:after="0" w:line="480" w:lineRule="auto"/>
            <w:jc w:val="both"/>
          </w:pPr>
        </w:pPrChange>
      </w:pPr>
    </w:p>
    <w:sectPr w:rsidR="00562DF5" w:rsidRPr="00562DF5" w:rsidSect="00CB58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16F" w:rsidRDefault="0002716F" w:rsidP="00B85B1F">
      <w:pPr>
        <w:spacing w:after="0" w:line="240" w:lineRule="auto"/>
      </w:pPr>
      <w:r>
        <w:separator/>
      </w:r>
    </w:p>
  </w:endnote>
  <w:endnote w:type="continuationSeparator" w:id="0">
    <w:p w:rsidR="0002716F" w:rsidRDefault="0002716F" w:rsidP="00B8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0087"/>
      <w:docPartObj>
        <w:docPartGallery w:val="Page Numbers (Bottom of Page)"/>
        <w:docPartUnique/>
      </w:docPartObj>
    </w:sdtPr>
    <w:sdtContent>
      <w:p w:rsidR="00B9197E" w:rsidRDefault="00B9197E">
        <w:pPr>
          <w:pStyle w:val="Footer"/>
          <w:jc w:val="right"/>
        </w:pPr>
        <w:r>
          <w:fldChar w:fldCharType="begin"/>
        </w:r>
        <w:r>
          <w:instrText xml:space="preserve"> PAGE   \* MERGEFORMAT </w:instrText>
        </w:r>
        <w:r>
          <w:fldChar w:fldCharType="separate"/>
        </w:r>
        <w:r w:rsidR="00F74427">
          <w:rPr>
            <w:noProof/>
          </w:rPr>
          <w:t>18</w:t>
        </w:r>
        <w:r>
          <w:rPr>
            <w:noProof/>
          </w:rPr>
          <w:fldChar w:fldCharType="end"/>
        </w:r>
      </w:p>
    </w:sdtContent>
  </w:sdt>
  <w:p w:rsidR="00B9197E" w:rsidRDefault="00B91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16F" w:rsidRDefault="0002716F" w:rsidP="00B85B1F">
      <w:pPr>
        <w:spacing w:after="0" w:line="240" w:lineRule="auto"/>
      </w:pPr>
      <w:r>
        <w:separator/>
      </w:r>
    </w:p>
  </w:footnote>
  <w:footnote w:type="continuationSeparator" w:id="0">
    <w:p w:rsidR="0002716F" w:rsidRDefault="0002716F" w:rsidP="00B85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508"/>
    <w:multiLevelType w:val="hybridMultilevel"/>
    <w:tmpl w:val="635AC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D03990"/>
    <w:multiLevelType w:val="hybridMultilevel"/>
    <w:tmpl w:val="3F52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4702A"/>
    <w:multiLevelType w:val="hybridMultilevel"/>
    <w:tmpl w:val="79A2A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1C34253"/>
    <w:multiLevelType w:val="hybridMultilevel"/>
    <w:tmpl w:val="40BAAF6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69372AC7"/>
    <w:multiLevelType w:val="hybridMultilevel"/>
    <w:tmpl w:val="4488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C1075"/>
    <w:multiLevelType w:val="hybridMultilevel"/>
    <w:tmpl w:val="79A2A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ya Banerjee">
    <w15:presenceInfo w15:providerId="AD" w15:userId="S-1-5-21-4182195913-858378833-3974695429-1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05"/>
    <w:rsid w:val="000054EA"/>
    <w:rsid w:val="00011E75"/>
    <w:rsid w:val="0002716F"/>
    <w:rsid w:val="00065091"/>
    <w:rsid w:val="00065C10"/>
    <w:rsid w:val="00075918"/>
    <w:rsid w:val="00080A97"/>
    <w:rsid w:val="00084DE7"/>
    <w:rsid w:val="000B21DD"/>
    <w:rsid w:val="000B470A"/>
    <w:rsid w:val="000C6157"/>
    <w:rsid w:val="000D2434"/>
    <w:rsid w:val="000E43AD"/>
    <w:rsid w:val="000F29CB"/>
    <w:rsid w:val="001018B2"/>
    <w:rsid w:val="001060F9"/>
    <w:rsid w:val="00107591"/>
    <w:rsid w:val="0010764E"/>
    <w:rsid w:val="00120117"/>
    <w:rsid w:val="00125197"/>
    <w:rsid w:val="00154416"/>
    <w:rsid w:val="001622C8"/>
    <w:rsid w:val="00182FC5"/>
    <w:rsid w:val="00193BAD"/>
    <w:rsid w:val="00196D5A"/>
    <w:rsid w:val="00197868"/>
    <w:rsid w:val="001A3910"/>
    <w:rsid w:val="001B29F6"/>
    <w:rsid w:val="001B4D7B"/>
    <w:rsid w:val="001F410C"/>
    <w:rsid w:val="00211CA0"/>
    <w:rsid w:val="00212F7E"/>
    <w:rsid w:val="002168CD"/>
    <w:rsid w:val="002526C9"/>
    <w:rsid w:val="00256447"/>
    <w:rsid w:val="00274984"/>
    <w:rsid w:val="0028000F"/>
    <w:rsid w:val="00280858"/>
    <w:rsid w:val="0028491D"/>
    <w:rsid w:val="00285DA8"/>
    <w:rsid w:val="002A0A7D"/>
    <w:rsid w:val="002A78E2"/>
    <w:rsid w:val="002B2494"/>
    <w:rsid w:val="002D0B89"/>
    <w:rsid w:val="002E02C0"/>
    <w:rsid w:val="002E6AC5"/>
    <w:rsid w:val="002F30E8"/>
    <w:rsid w:val="002F57C6"/>
    <w:rsid w:val="0037021D"/>
    <w:rsid w:val="00372CB0"/>
    <w:rsid w:val="00380294"/>
    <w:rsid w:val="00383317"/>
    <w:rsid w:val="003975EF"/>
    <w:rsid w:val="003A28AA"/>
    <w:rsid w:val="003A6064"/>
    <w:rsid w:val="003D410F"/>
    <w:rsid w:val="003D4FB9"/>
    <w:rsid w:val="003F0B95"/>
    <w:rsid w:val="004106E7"/>
    <w:rsid w:val="0043747F"/>
    <w:rsid w:val="00447B14"/>
    <w:rsid w:val="00455CFB"/>
    <w:rsid w:val="00463BA4"/>
    <w:rsid w:val="00474AB2"/>
    <w:rsid w:val="00486179"/>
    <w:rsid w:val="004C180B"/>
    <w:rsid w:val="004C7157"/>
    <w:rsid w:val="004D7313"/>
    <w:rsid w:val="004E32A6"/>
    <w:rsid w:val="004F3B0C"/>
    <w:rsid w:val="00511ED4"/>
    <w:rsid w:val="00515BB0"/>
    <w:rsid w:val="00534FC2"/>
    <w:rsid w:val="00537481"/>
    <w:rsid w:val="005437CF"/>
    <w:rsid w:val="005446BA"/>
    <w:rsid w:val="00544BC7"/>
    <w:rsid w:val="0054717E"/>
    <w:rsid w:val="005627C7"/>
    <w:rsid w:val="00562DF5"/>
    <w:rsid w:val="0057552F"/>
    <w:rsid w:val="00584AC8"/>
    <w:rsid w:val="005919CE"/>
    <w:rsid w:val="005958C8"/>
    <w:rsid w:val="005A6E02"/>
    <w:rsid w:val="005B7AC8"/>
    <w:rsid w:val="005D664F"/>
    <w:rsid w:val="005D76C5"/>
    <w:rsid w:val="005E2C8F"/>
    <w:rsid w:val="005E4013"/>
    <w:rsid w:val="005E76BF"/>
    <w:rsid w:val="00602CA9"/>
    <w:rsid w:val="00604123"/>
    <w:rsid w:val="00626A07"/>
    <w:rsid w:val="0063400A"/>
    <w:rsid w:val="0063555E"/>
    <w:rsid w:val="0068116C"/>
    <w:rsid w:val="00682BBE"/>
    <w:rsid w:val="0069349A"/>
    <w:rsid w:val="006A2FBD"/>
    <w:rsid w:val="006B0D2B"/>
    <w:rsid w:val="006B345D"/>
    <w:rsid w:val="006D09FC"/>
    <w:rsid w:val="006D0DE2"/>
    <w:rsid w:val="006E18CB"/>
    <w:rsid w:val="006F286E"/>
    <w:rsid w:val="007169E5"/>
    <w:rsid w:val="00716AE7"/>
    <w:rsid w:val="00741785"/>
    <w:rsid w:val="00753F56"/>
    <w:rsid w:val="00770C46"/>
    <w:rsid w:val="00771ABA"/>
    <w:rsid w:val="00780320"/>
    <w:rsid w:val="00790910"/>
    <w:rsid w:val="007C1AD0"/>
    <w:rsid w:val="007C26F7"/>
    <w:rsid w:val="007D6240"/>
    <w:rsid w:val="007F06B9"/>
    <w:rsid w:val="00804915"/>
    <w:rsid w:val="00816737"/>
    <w:rsid w:val="00816964"/>
    <w:rsid w:val="00826D12"/>
    <w:rsid w:val="008510B7"/>
    <w:rsid w:val="00853317"/>
    <w:rsid w:val="00881373"/>
    <w:rsid w:val="00882CCB"/>
    <w:rsid w:val="008A0DB6"/>
    <w:rsid w:val="008A1DDE"/>
    <w:rsid w:val="008B0C73"/>
    <w:rsid w:val="008B157A"/>
    <w:rsid w:val="008B4DEA"/>
    <w:rsid w:val="008B7418"/>
    <w:rsid w:val="008C53D9"/>
    <w:rsid w:val="008D513B"/>
    <w:rsid w:val="008F3056"/>
    <w:rsid w:val="009048D3"/>
    <w:rsid w:val="0090501F"/>
    <w:rsid w:val="00924648"/>
    <w:rsid w:val="0093173F"/>
    <w:rsid w:val="009512E9"/>
    <w:rsid w:val="009532A5"/>
    <w:rsid w:val="00957B6D"/>
    <w:rsid w:val="00961E06"/>
    <w:rsid w:val="00962571"/>
    <w:rsid w:val="00964B0C"/>
    <w:rsid w:val="00971369"/>
    <w:rsid w:val="0097311B"/>
    <w:rsid w:val="009C0A9F"/>
    <w:rsid w:val="009C3A17"/>
    <w:rsid w:val="009C56B2"/>
    <w:rsid w:val="009E4D85"/>
    <w:rsid w:val="00A06BA4"/>
    <w:rsid w:val="00A119C2"/>
    <w:rsid w:val="00A31B52"/>
    <w:rsid w:val="00A44C10"/>
    <w:rsid w:val="00A60E05"/>
    <w:rsid w:val="00A6742A"/>
    <w:rsid w:val="00A70BC8"/>
    <w:rsid w:val="00A729EE"/>
    <w:rsid w:val="00A94E91"/>
    <w:rsid w:val="00AA1747"/>
    <w:rsid w:val="00AA4F4A"/>
    <w:rsid w:val="00AE20AB"/>
    <w:rsid w:val="00B053EE"/>
    <w:rsid w:val="00B23388"/>
    <w:rsid w:val="00B57C31"/>
    <w:rsid w:val="00B61C03"/>
    <w:rsid w:val="00B71C29"/>
    <w:rsid w:val="00B85B1F"/>
    <w:rsid w:val="00B86E78"/>
    <w:rsid w:val="00B8736B"/>
    <w:rsid w:val="00B90470"/>
    <w:rsid w:val="00B9197E"/>
    <w:rsid w:val="00B96444"/>
    <w:rsid w:val="00BB5CF9"/>
    <w:rsid w:val="00BB7FDA"/>
    <w:rsid w:val="00BD2987"/>
    <w:rsid w:val="00BF7DD2"/>
    <w:rsid w:val="00C26DCB"/>
    <w:rsid w:val="00C30370"/>
    <w:rsid w:val="00C34C13"/>
    <w:rsid w:val="00C4079D"/>
    <w:rsid w:val="00C50AD6"/>
    <w:rsid w:val="00C70726"/>
    <w:rsid w:val="00C970EB"/>
    <w:rsid w:val="00CA1BAB"/>
    <w:rsid w:val="00CB588A"/>
    <w:rsid w:val="00CE24BF"/>
    <w:rsid w:val="00D137A8"/>
    <w:rsid w:val="00D616A1"/>
    <w:rsid w:val="00D636CA"/>
    <w:rsid w:val="00D94239"/>
    <w:rsid w:val="00D97E6F"/>
    <w:rsid w:val="00DB3552"/>
    <w:rsid w:val="00DC5D46"/>
    <w:rsid w:val="00DD0AB3"/>
    <w:rsid w:val="00DD1DE9"/>
    <w:rsid w:val="00DD3EBE"/>
    <w:rsid w:val="00DE27F1"/>
    <w:rsid w:val="00DE37FA"/>
    <w:rsid w:val="00DE39E3"/>
    <w:rsid w:val="00DE40C9"/>
    <w:rsid w:val="00DE67E9"/>
    <w:rsid w:val="00E06698"/>
    <w:rsid w:val="00E14AB1"/>
    <w:rsid w:val="00E14DCC"/>
    <w:rsid w:val="00E37875"/>
    <w:rsid w:val="00E50D43"/>
    <w:rsid w:val="00E535AD"/>
    <w:rsid w:val="00E675B5"/>
    <w:rsid w:val="00E82877"/>
    <w:rsid w:val="00E86D6B"/>
    <w:rsid w:val="00EA0CA6"/>
    <w:rsid w:val="00EB397D"/>
    <w:rsid w:val="00EB533A"/>
    <w:rsid w:val="00EB55A6"/>
    <w:rsid w:val="00EC3451"/>
    <w:rsid w:val="00ED358D"/>
    <w:rsid w:val="00ED6673"/>
    <w:rsid w:val="00EF258B"/>
    <w:rsid w:val="00F01CB0"/>
    <w:rsid w:val="00F125AF"/>
    <w:rsid w:val="00F12BDE"/>
    <w:rsid w:val="00F2490B"/>
    <w:rsid w:val="00F46A5E"/>
    <w:rsid w:val="00F65854"/>
    <w:rsid w:val="00F74427"/>
    <w:rsid w:val="00F80C83"/>
    <w:rsid w:val="00F84F05"/>
    <w:rsid w:val="00F96AB0"/>
    <w:rsid w:val="00FA5F36"/>
    <w:rsid w:val="00FD274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5283EB9-FB21-43A2-9820-C8599A4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05"/>
  </w:style>
  <w:style w:type="paragraph" w:styleId="Heading1">
    <w:name w:val="heading 1"/>
    <w:basedOn w:val="Normal"/>
    <w:next w:val="Normal"/>
    <w:link w:val="Heading1Char"/>
    <w:uiPriority w:val="9"/>
    <w:qFormat/>
    <w:rsid w:val="00162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0AB3"/>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6157"/>
  </w:style>
  <w:style w:type="character" w:styleId="Strong">
    <w:name w:val="Strong"/>
    <w:basedOn w:val="DefaultParagraphFont"/>
    <w:uiPriority w:val="22"/>
    <w:qFormat/>
    <w:rsid w:val="000C6157"/>
    <w:rPr>
      <w:b/>
      <w:bCs/>
    </w:rPr>
  </w:style>
  <w:style w:type="paragraph" w:styleId="HTMLPreformatted">
    <w:name w:val="HTML Preformatted"/>
    <w:basedOn w:val="Normal"/>
    <w:link w:val="HTMLPreformattedChar"/>
    <w:uiPriority w:val="99"/>
    <w:unhideWhenUsed/>
    <w:rsid w:val="00101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mr-IN"/>
    </w:rPr>
  </w:style>
  <w:style w:type="character" w:customStyle="1" w:styleId="HTMLPreformattedChar">
    <w:name w:val="HTML Preformatted Char"/>
    <w:basedOn w:val="DefaultParagraphFont"/>
    <w:link w:val="HTMLPreformatted"/>
    <w:uiPriority w:val="99"/>
    <w:rsid w:val="001018B2"/>
    <w:rPr>
      <w:rFonts w:ascii="Courier New" w:eastAsia="Times New Roman" w:hAnsi="Courier New" w:cs="Courier New"/>
      <w:sz w:val="20"/>
      <w:szCs w:val="20"/>
      <w:lang w:bidi="mr-IN"/>
    </w:rPr>
  </w:style>
  <w:style w:type="paragraph" w:styleId="ListParagraph">
    <w:name w:val="List Paragraph"/>
    <w:basedOn w:val="Normal"/>
    <w:uiPriority w:val="34"/>
    <w:qFormat/>
    <w:rsid w:val="009C56B2"/>
    <w:pPr>
      <w:ind w:left="720"/>
      <w:contextualSpacing/>
    </w:pPr>
  </w:style>
  <w:style w:type="paragraph" w:styleId="BalloonText">
    <w:name w:val="Balloon Text"/>
    <w:basedOn w:val="Normal"/>
    <w:link w:val="BalloonTextChar"/>
    <w:uiPriority w:val="99"/>
    <w:semiHidden/>
    <w:unhideWhenUsed/>
    <w:rsid w:val="0063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5E"/>
    <w:rPr>
      <w:rFonts w:ascii="Tahoma" w:hAnsi="Tahoma" w:cs="Tahoma"/>
      <w:sz w:val="16"/>
      <w:szCs w:val="16"/>
    </w:rPr>
  </w:style>
  <w:style w:type="table" w:styleId="TableGrid">
    <w:name w:val="Table Grid"/>
    <w:basedOn w:val="TableNormal"/>
    <w:uiPriority w:val="59"/>
    <w:rsid w:val="00463B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85B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B1F"/>
  </w:style>
  <w:style w:type="paragraph" w:styleId="Footer">
    <w:name w:val="footer"/>
    <w:basedOn w:val="Normal"/>
    <w:link w:val="FooterChar"/>
    <w:uiPriority w:val="99"/>
    <w:unhideWhenUsed/>
    <w:rsid w:val="00B85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B1F"/>
  </w:style>
  <w:style w:type="paragraph" w:customStyle="1" w:styleId="Default">
    <w:name w:val="Default"/>
    <w:rsid w:val="0069349A"/>
    <w:pPr>
      <w:autoSpaceDE w:val="0"/>
      <w:autoSpaceDN w:val="0"/>
      <w:adjustRightInd w:val="0"/>
      <w:spacing w:after="0" w:line="240" w:lineRule="auto"/>
    </w:pPr>
    <w:rPr>
      <w:rFonts w:ascii="Times New Roman" w:hAnsi="Times New Roman" w:cs="Times New Roman"/>
      <w:color w:val="000000"/>
      <w:sz w:val="24"/>
      <w:szCs w:val="24"/>
      <w:lang w:bidi="mr-IN"/>
    </w:rPr>
  </w:style>
  <w:style w:type="character" w:customStyle="1" w:styleId="Heading2Char">
    <w:name w:val="Heading 2 Char"/>
    <w:basedOn w:val="DefaultParagraphFont"/>
    <w:link w:val="Heading2"/>
    <w:uiPriority w:val="9"/>
    <w:rsid w:val="00DD0AB3"/>
    <w:rPr>
      <w:rFonts w:ascii="Times New Roman" w:eastAsia="Times New Roman" w:hAnsi="Times New Roman" w:cs="Times New Roman"/>
      <w:b/>
      <w:bCs/>
      <w:sz w:val="36"/>
      <w:szCs w:val="36"/>
      <w:lang w:val="en-IN" w:eastAsia="en-IN" w:bidi="hi-IN"/>
    </w:rPr>
  </w:style>
  <w:style w:type="paragraph" w:styleId="NormalWeb">
    <w:name w:val="Normal (Web)"/>
    <w:basedOn w:val="Normal"/>
    <w:uiPriority w:val="99"/>
    <w:unhideWhenUsed/>
    <w:rsid w:val="00DD0AB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DD0AB3"/>
    <w:rPr>
      <w:color w:val="0000FF"/>
      <w:u w:val="single"/>
    </w:rPr>
  </w:style>
  <w:style w:type="paragraph" w:customStyle="1" w:styleId="p">
    <w:name w:val="p"/>
    <w:basedOn w:val="Normal"/>
    <w:rsid w:val="00DD0AB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1622C8"/>
    <w:rPr>
      <w:rFonts w:asciiTheme="majorHAnsi" w:eastAsiaTheme="majorEastAsia" w:hAnsiTheme="majorHAnsi" w:cstheme="majorBidi"/>
      <w:b/>
      <w:bCs/>
      <w:color w:val="365F91" w:themeColor="accent1" w:themeShade="BF"/>
      <w:sz w:val="28"/>
      <w:szCs w:val="28"/>
    </w:rPr>
  </w:style>
  <w:style w:type="character" w:customStyle="1" w:styleId="cit">
    <w:name w:val="cit"/>
    <w:basedOn w:val="DefaultParagraphFont"/>
    <w:rsid w:val="001622C8"/>
  </w:style>
  <w:style w:type="character" w:customStyle="1" w:styleId="doi">
    <w:name w:val="doi"/>
    <w:basedOn w:val="DefaultParagraphFont"/>
    <w:rsid w:val="001622C8"/>
  </w:style>
  <w:style w:type="character" w:customStyle="1" w:styleId="fm-citation-ids-label">
    <w:name w:val="fm-citation-ids-label"/>
    <w:basedOn w:val="DefaultParagraphFont"/>
    <w:rsid w:val="001622C8"/>
  </w:style>
  <w:style w:type="character" w:customStyle="1" w:styleId="ref-journal">
    <w:name w:val="ref-journal"/>
    <w:basedOn w:val="DefaultParagraphFont"/>
    <w:rsid w:val="001622C8"/>
  </w:style>
  <w:style w:type="character" w:customStyle="1" w:styleId="ref-vol">
    <w:name w:val="ref-vol"/>
    <w:basedOn w:val="DefaultParagraphFont"/>
    <w:rsid w:val="001622C8"/>
  </w:style>
  <w:style w:type="character" w:styleId="Emphasis">
    <w:name w:val="Emphasis"/>
    <w:basedOn w:val="DefaultParagraphFont"/>
    <w:uiPriority w:val="20"/>
    <w:qFormat/>
    <w:rsid w:val="002168CD"/>
    <w:rPr>
      <w:i/>
      <w:iCs/>
    </w:rPr>
  </w:style>
  <w:style w:type="character" w:customStyle="1" w:styleId="pseudotab">
    <w:name w:val="pseudotab"/>
    <w:basedOn w:val="DefaultParagraphFont"/>
    <w:rsid w:val="002168CD"/>
  </w:style>
  <w:style w:type="character" w:styleId="FollowedHyperlink">
    <w:name w:val="FollowedHyperlink"/>
    <w:basedOn w:val="DefaultParagraphFont"/>
    <w:uiPriority w:val="99"/>
    <w:semiHidden/>
    <w:unhideWhenUsed/>
    <w:rsid w:val="002168CD"/>
    <w:rPr>
      <w:color w:val="800080" w:themeColor="followedHyperlink"/>
      <w:u w:val="single"/>
    </w:rPr>
  </w:style>
  <w:style w:type="paragraph" w:styleId="Revision">
    <w:name w:val="Revision"/>
    <w:hidden/>
    <w:uiPriority w:val="99"/>
    <w:semiHidden/>
    <w:rsid w:val="005D6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6558">
      <w:bodyDiv w:val="1"/>
      <w:marLeft w:val="0"/>
      <w:marRight w:val="0"/>
      <w:marTop w:val="0"/>
      <w:marBottom w:val="0"/>
      <w:divBdr>
        <w:top w:val="none" w:sz="0" w:space="0" w:color="auto"/>
        <w:left w:val="none" w:sz="0" w:space="0" w:color="auto"/>
        <w:bottom w:val="none" w:sz="0" w:space="0" w:color="auto"/>
        <w:right w:val="none" w:sz="0" w:space="0" w:color="auto"/>
      </w:divBdr>
      <w:divsChild>
        <w:div w:id="897932388">
          <w:marLeft w:val="0"/>
          <w:marRight w:val="0"/>
          <w:marTop w:val="0"/>
          <w:marBottom w:val="0"/>
          <w:divBdr>
            <w:top w:val="none" w:sz="0" w:space="0" w:color="auto"/>
            <w:left w:val="none" w:sz="0" w:space="0" w:color="auto"/>
            <w:bottom w:val="none" w:sz="0" w:space="0" w:color="auto"/>
            <w:right w:val="none" w:sz="0" w:space="0" w:color="auto"/>
          </w:divBdr>
          <w:divsChild>
            <w:div w:id="572744756">
              <w:marLeft w:val="0"/>
              <w:marRight w:val="0"/>
              <w:marTop w:val="0"/>
              <w:marBottom w:val="0"/>
              <w:divBdr>
                <w:top w:val="none" w:sz="0" w:space="0" w:color="auto"/>
                <w:left w:val="none" w:sz="0" w:space="0" w:color="auto"/>
                <w:bottom w:val="none" w:sz="0" w:space="0" w:color="auto"/>
                <w:right w:val="none" w:sz="0" w:space="0" w:color="auto"/>
              </w:divBdr>
            </w:div>
          </w:divsChild>
        </w:div>
        <w:div w:id="853884209">
          <w:marLeft w:val="0"/>
          <w:marRight w:val="0"/>
          <w:marTop w:val="0"/>
          <w:marBottom w:val="0"/>
          <w:divBdr>
            <w:top w:val="none" w:sz="0" w:space="0" w:color="auto"/>
            <w:left w:val="none" w:sz="0" w:space="0" w:color="auto"/>
            <w:bottom w:val="none" w:sz="0" w:space="0" w:color="auto"/>
            <w:right w:val="none" w:sz="0" w:space="0" w:color="auto"/>
          </w:divBdr>
          <w:divsChild>
            <w:div w:id="219942204">
              <w:marLeft w:val="0"/>
              <w:marRight w:val="0"/>
              <w:marTop w:val="0"/>
              <w:marBottom w:val="0"/>
              <w:divBdr>
                <w:top w:val="none" w:sz="0" w:space="0" w:color="auto"/>
                <w:left w:val="none" w:sz="0" w:space="0" w:color="auto"/>
                <w:bottom w:val="none" w:sz="0" w:space="0" w:color="auto"/>
                <w:right w:val="none" w:sz="0" w:space="0" w:color="auto"/>
              </w:divBdr>
            </w:div>
            <w:div w:id="8699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4167">
      <w:bodyDiv w:val="1"/>
      <w:marLeft w:val="0"/>
      <w:marRight w:val="0"/>
      <w:marTop w:val="0"/>
      <w:marBottom w:val="0"/>
      <w:divBdr>
        <w:top w:val="none" w:sz="0" w:space="0" w:color="auto"/>
        <w:left w:val="none" w:sz="0" w:space="0" w:color="auto"/>
        <w:bottom w:val="none" w:sz="0" w:space="0" w:color="auto"/>
        <w:right w:val="none" w:sz="0" w:space="0" w:color="auto"/>
      </w:divBdr>
      <w:divsChild>
        <w:div w:id="1561207837">
          <w:marLeft w:val="0"/>
          <w:marRight w:val="0"/>
          <w:marTop w:val="0"/>
          <w:marBottom w:val="166"/>
          <w:divBdr>
            <w:top w:val="none" w:sz="0" w:space="0" w:color="auto"/>
            <w:left w:val="none" w:sz="0" w:space="0" w:color="auto"/>
            <w:bottom w:val="none" w:sz="0" w:space="0" w:color="auto"/>
            <w:right w:val="none" w:sz="0" w:space="0" w:color="auto"/>
          </w:divBdr>
          <w:divsChild>
            <w:div w:id="673842135">
              <w:marLeft w:val="0"/>
              <w:marRight w:val="0"/>
              <w:marTop w:val="0"/>
              <w:marBottom w:val="0"/>
              <w:divBdr>
                <w:top w:val="none" w:sz="0" w:space="0" w:color="auto"/>
                <w:left w:val="none" w:sz="0" w:space="0" w:color="auto"/>
                <w:bottom w:val="none" w:sz="0" w:space="0" w:color="auto"/>
                <w:right w:val="none" w:sz="0" w:space="0" w:color="auto"/>
              </w:divBdr>
              <w:divsChild>
                <w:div w:id="1323028">
                  <w:marLeft w:val="0"/>
                  <w:marRight w:val="0"/>
                  <w:marTop w:val="0"/>
                  <w:marBottom w:val="0"/>
                  <w:divBdr>
                    <w:top w:val="none" w:sz="0" w:space="0" w:color="auto"/>
                    <w:left w:val="none" w:sz="0" w:space="0" w:color="auto"/>
                    <w:bottom w:val="none" w:sz="0" w:space="0" w:color="auto"/>
                    <w:right w:val="none" w:sz="0" w:space="0" w:color="auto"/>
                  </w:divBdr>
                  <w:divsChild>
                    <w:div w:id="211625640">
                      <w:marLeft w:val="0"/>
                      <w:marRight w:val="0"/>
                      <w:marTop w:val="0"/>
                      <w:marBottom w:val="0"/>
                      <w:divBdr>
                        <w:top w:val="none" w:sz="0" w:space="0" w:color="auto"/>
                        <w:left w:val="none" w:sz="0" w:space="0" w:color="auto"/>
                        <w:bottom w:val="none" w:sz="0" w:space="0" w:color="auto"/>
                        <w:right w:val="none" w:sz="0" w:space="0" w:color="auto"/>
                      </w:divBdr>
                    </w:div>
                    <w:div w:id="90976355">
                      <w:marLeft w:val="0"/>
                      <w:marRight w:val="0"/>
                      <w:marTop w:val="0"/>
                      <w:marBottom w:val="0"/>
                      <w:divBdr>
                        <w:top w:val="none" w:sz="0" w:space="0" w:color="auto"/>
                        <w:left w:val="none" w:sz="0" w:space="0" w:color="auto"/>
                        <w:bottom w:val="none" w:sz="0" w:space="0" w:color="auto"/>
                        <w:right w:val="none" w:sz="0" w:space="0" w:color="auto"/>
                      </w:divBdr>
                    </w:div>
                    <w:div w:id="1608074138">
                      <w:marLeft w:val="240"/>
                      <w:marRight w:val="0"/>
                      <w:marTop w:val="0"/>
                      <w:marBottom w:val="0"/>
                      <w:divBdr>
                        <w:top w:val="none" w:sz="0" w:space="0" w:color="auto"/>
                        <w:left w:val="none" w:sz="0" w:space="0" w:color="auto"/>
                        <w:bottom w:val="none" w:sz="0" w:space="0" w:color="auto"/>
                        <w:right w:val="none" w:sz="0" w:space="0" w:color="auto"/>
                      </w:divBdr>
                      <w:divsChild>
                        <w:div w:id="13274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304">
                  <w:marLeft w:val="0"/>
                  <w:marRight w:val="0"/>
                  <w:marTop w:val="0"/>
                  <w:marBottom w:val="0"/>
                  <w:divBdr>
                    <w:top w:val="none" w:sz="0" w:space="0" w:color="auto"/>
                    <w:left w:val="none" w:sz="0" w:space="0" w:color="auto"/>
                    <w:bottom w:val="none" w:sz="0" w:space="0" w:color="auto"/>
                    <w:right w:val="none" w:sz="0" w:space="0" w:color="auto"/>
                  </w:divBdr>
                  <w:divsChild>
                    <w:div w:id="344676917">
                      <w:marLeft w:val="0"/>
                      <w:marRight w:val="0"/>
                      <w:marTop w:val="0"/>
                      <w:marBottom w:val="0"/>
                      <w:divBdr>
                        <w:top w:val="none" w:sz="0" w:space="0" w:color="auto"/>
                        <w:left w:val="none" w:sz="0" w:space="0" w:color="auto"/>
                        <w:bottom w:val="none" w:sz="0" w:space="0" w:color="auto"/>
                        <w:right w:val="none" w:sz="0" w:space="0" w:color="auto"/>
                      </w:divBdr>
                    </w:div>
                    <w:div w:id="8979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663">
          <w:marLeft w:val="0"/>
          <w:marRight w:val="0"/>
          <w:marTop w:val="166"/>
          <w:marBottom w:val="166"/>
          <w:divBdr>
            <w:top w:val="none" w:sz="0" w:space="0" w:color="auto"/>
            <w:left w:val="none" w:sz="0" w:space="0" w:color="auto"/>
            <w:bottom w:val="none" w:sz="0" w:space="0" w:color="auto"/>
            <w:right w:val="none" w:sz="0" w:space="0" w:color="auto"/>
          </w:divBdr>
          <w:divsChild>
            <w:div w:id="109596184">
              <w:marLeft w:val="0"/>
              <w:marRight w:val="0"/>
              <w:marTop w:val="0"/>
              <w:marBottom w:val="0"/>
              <w:divBdr>
                <w:top w:val="none" w:sz="0" w:space="0" w:color="auto"/>
                <w:left w:val="none" w:sz="0" w:space="0" w:color="auto"/>
                <w:bottom w:val="none" w:sz="0" w:space="0" w:color="auto"/>
                <w:right w:val="none" w:sz="0" w:space="0" w:color="auto"/>
              </w:divBdr>
            </w:div>
          </w:divsChild>
        </w:div>
        <w:div w:id="184903868">
          <w:marLeft w:val="0"/>
          <w:marRight w:val="0"/>
          <w:marTop w:val="166"/>
          <w:marBottom w:val="166"/>
          <w:divBdr>
            <w:top w:val="none" w:sz="0" w:space="0" w:color="auto"/>
            <w:left w:val="none" w:sz="0" w:space="0" w:color="auto"/>
            <w:bottom w:val="none" w:sz="0" w:space="0" w:color="auto"/>
            <w:right w:val="none" w:sz="0" w:space="0" w:color="auto"/>
          </w:divBdr>
          <w:divsChild>
            <w:div w:id="4679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0477">
      <w:bodyDiv w:val="1"/>
      <w:marLeft w:val="0"/>
      <w:marRight w:val="0"/>
      <w:marTop w:val="0"/>
      <w:marBottom w:val="0"/>
      <w:divBdr>
        <w:top w:val="none" w:sz="0" w:space="0" w:color="auto"/>
        <w:left w:val="none" w:sz="0" w:space="0" w:color="auto"/>
        <w:bottom w:val="none" w:sz="0" w:space="0" w:color="auto"/>
        <w:right w:val="none" w:sz="0" w:space="0" w:color="auto"/>
      </w:divBdr>
      <w:divsChild>
        <w:div w:id="1705984199">
          <w:marLeft w:val="0"/>
          <w:marRight w:val="0"/>
          <w:marTop w:val="450"/>
          <w:marBottom w:val="0"/>
          <w:divBdr>
            <w:top w:val="none" w:sz="0" w:space="0" w:color="auto"/>
            <w:left w:val="none" w:sz="0" w:space="0" w:color="auto"/>
            <w:bottom w:val="none" w:sz="0" w:space="0" w:color="auto"/>
            <w:right w:val="none" w:sz="0" w:space="0" w:color="auto"/>
          </w:divBdr>
        </w:div>
      </w:divsChild>
    </w:div>
    <w:div w:id="895512259">
      <w:bodyDiv w:val="1"/>
      <w:marLeft w:val="0"/>
      <w:marRight w:val="0"/>
      <w:marTop w:val="0"/>
      <w:marBottom w:val="0"/>
      <w:divBdr>
        <w:top w:val="none" w:sz="0" w:space="0" w:color="auto"/>
        <w:left w:val="none" w:sz="0" w:space="0" w:color="auto"/>
        <w:bottom w:val="none" w:sz="0" w:space="0" w:color="auto"/>
        <w:right w:val="none" w:sz="0" w:space="0" w:color="auto"/>
      </w:divBdr>
      <w:divsChild>
        <w:div w:id="466317784">
          <w:marLeft w:val="0"/>
          <w:marRight w:val="0"/>
          <w:marTop w:val="0"/>
          <w:marBottom w:val="0"/>
          <w:divBdr>
            <w:top w:val="none" w:sz="0" w:space="0" w:color="auto"/>
            <w:left w:val="none" w:sz="0" w:space="0" w:color="auto"/>
            <w:bottom w:val="none" w:sz="0" w:space="0" w:color="auto"/>
            <w:right w:val="none" w:sz="0" w:space="0" w:color="auto"/>
          </w:divBdr>
          <w:divsChild>
            <w:div w:id="1818716118">
              <w:marLeft w:val="0"/>
              <w:marRight w:val="0"/>
              <w:marTop w:val="0"/>
              <w:marBottom w:val="0"/>
              <w:divBdr>
                <w:top w:val="none" w:sz="0" w:space="0" w:color="auto"/>
                <w:left w:val="none" w:sz="0" w:space="0" w:color="auto"/>
                <w:bottom w:val="none" w:sz="0" w:space="0" w:color="auto"/>
                <w:right w:val="none" w:sz="0" w:space="0" w:color="auto"/>
              </w:divBdr>
            </w:div>
          </w:divsChild>
        </w:div>
        <w:div w:id="1265923452">
          <w:marLeft w:val="0"/>
          <w:marRight w:val="0"/>
          <w:marTop w:val="0"/>
          <w:marBottom w:val="0"/>
          <w:divBdr>
            <w:top w:val="none" w:sz="0" w:space="0" w:color="auto"/>
            <w:left w:val="none" w:sz="0" w:space="0" w:color="auto"/>
            <w:bottom w:val="none" w:sz="0" w:space="0" w:color="auto"/>
            <w:right w:val="none" w:sz="0" w:space="0" w:color="auto"/>
          </w:divBdr>
          <w:divsChild>
            <w:div w:id="226380306">
              <w:marLeft w:val="0"/>
              <w:marRight w:val="0"/>
              <w:marTop w:val="0"/>
              <w:marBottom w:val="0"/>
              <w:divBdr>
                <w:top w:val="none" w:sz="0" w:space="0" w:color="auto"/>
                <w:left w:val="none" w:sz="0" w:space="0" w:color="auto"/>
                <w:bottom w:val="none" w:sz="0" w:space="0" w:color="auto"/>
                <w:right w:val="none" w:sz="0" w:space="0" w:color="auto"/>
              </w:divBdr>
            </w:div>
            <w:div w:id="6701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5693">
      <w:bodyDiv w:val="1"/>
      <w:marLeft w:val="0"/>
      <w:marRight w:val="0"/>
      <w:marTop w:val="0"/>
      <w:marBottom w:val="0"/>
      <w:divBdr>
        <w:top w:val="none" w:sz="0" w:space="0" w:color="auto"/>
        <w:left w:val="none" w:sz="0" w:space="0" w:color="auto"/>
        <w:bottom w:val="none" w:sz="0" w:space="0" w:color="auto"/>
        <w:right w:val="none" w:sz="0" w:space="0" w:color="auto"/>
      </w:divBdr>
      <w:divsChild>
        <w:div w:id="1203789438">
          <w:marLeft w:val="0"/>
          <w:marRight w:val="0"/>
          <w:marTop w:val="0"/>
          <w:marBottom w:val="166"/>
          <w:divBdr>
            <w:top w:val="none" w:sz="0" w:space="0" w:color="auto"/>
            <w:left w:val="none" w:sz="0" w:space="0" w:color="auto"/>
            <w:bottom w:val="none" w:sz="0" w:space="0" w:color="auto"/>
            <w:right w:val="none" w:sz="0" w:space="0" w:color="auto"/>
          </w:divBdr>
          <w:divsChild>
            <w:div w:id="32852866">
              <w:marLeft w:val="0"/>
              <w:marRight w:val="0"/>
              <w:marTop w:val="0"/>
              <w:marBottom w:val="0"/>
              <w:divBdr>
                <w:top w:val="none" w:sz="0" w:space="0" w:color="auto"/>
                <w:left w:val="none" w:sz="0" w:space="0" w:color="auto"/>
                <w:bottom w:val="none" w:sz="0" w:space="0" w:color="auto"/>
                <w:right w:val="none" w:sz="0" w:space="0" w:color="auto"/>
              </w:divBdr>
              <w:divsChild>
                <w:div w:id="1952935505">
                  <w:marLeft w:val="0"/>
                  <w:marRight w:val="0"/>
                  <w:marTop w:val="0"/>
                  <w:marBottom w:val="0"/>
                  <w:divBdr>
                    <w:top w:val="none" w:sz="0" w:space="0" w:color="auto"/>
                    <w:left w:val="none" w:sz="0" w:space="0" w:color="auto"/>
                    <w:bottom w:val="none" w:sz="0" w:space="0" w:color="auto"/>
                    <w:right w:val="none" w:sz="0" w:space="0" w:color="auto"/>
                  </w:divBdr>
                  <w:divsChild>
                    <w:div w:id="1672103650">
                      <w:marLeft w:val="0"/>
                      <w:marRight w:val="0"/>
                      <w:marTop w:val="0"/>
                      <w:marBottom w:val="0"/>
                      <w:divBdr>
                        <w:top w:val="none" w:sz="0" w:space="0" w:color="auto"/>
                        <w:left w:val="none" w:sz="0" w:space="0" w:color="auto"/>
                        <w:bottom w:val="none" w:sz="0" w:space="0" w:color="auto"/>
                        <w:right w:val="none" w:sz="0" w:space="0" w:color="auto"/>
                      </w:divBdr>
                      <w:divsChild>
                        <w:div w:id="13979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5029">
                  <w:marLeft w:val="0"/>
                  <w:marRight w:val="0"/>
                  <w:marTop w:val="0"/>
                  <w:marBottom w:val="0"/>
                  <w:divBdr>
                    <w:top w:val="none" w:sz="0" w:space="0" w:color="auto"/>
                    <w:left w:val="none" w:sz="0" w:space="0" w:color="auto"/>
                    <w:bottom w:val="none" w:sz="0" w:space="0" w:color="auto"/>
                    <w:right w:val="none" w:sz="0" w:space="0" w:color="auto"/>
                  </w:divBdr>
                  <w:divsChild>
                    <w:div w:id="986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2126">
          <w:marLeft w:val="0"/>
          <w:marRight w:val="0"/>
          <w:marTop w:val="166"/>
          <w:marBottom w:val="166"/>
          <w:divBdr>
            <w:top w:val="none" w:sz="0" w:space="0" w:color="auto"/>
            <w:left w:val="none" w:sz="0" w:space="0" w:color="auto"/>
            <w:bottom w:val="none" w:sz="0" w:space="0" w:color="auto"/>
            <w:right w:val="none" w:sz="0" w:space="0" w:color="auto"/>
          </w:divBdr>
          <w:divsChild>
            <w:div w:id="8537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7897">
      <w:bodyDiv w:val="1"/>
      <w:marLeft w:val="0"/>
      <w:marRight w:val="0"/>
      <w:marTop w:val="0"/>
      <w:marBottom w:val="0"/>
      <w:divBdr>
        <w:top w:val="none" w:sz="0" w:space="0" w:color="auto"/>
        <w:left w:val="none" w:sz="0" w:space="0" w:color="auto"/>
        <w:bottom w:val="none" w:sz="0" w:space="0" w:color="auto"/>
        <w:right w:val="none" w:sz="0" w:space="0" w:color="auto"/>
      </w:divBdr>
    </w:div>
    <w:div w:id="1477911696">
      <w:bodyDiv w:val="1"/>
      <w:marLeft w:val="0"/>
      <w:marRight w:val="0"/>
      <w:marTop w:val="0"/>
      <w:marBottom w:val="0"/>
      <w:divBdr>
        <w:top w:val="none" w:sz="0" w:space="0" w:color="auto"/>
        <w:left w:val="none" w:sz="0" w:space="0" w:color="auto"/>
        <w:bottom w:val="none" w:sz="0" w:space="0" w:color="auto"/>
        <w:right w:val="none" w:sz="0" w:space="0" w:color="auto"/>
      </w:divBdr>
      <w:divsChild>
        <w:div w:id="1702782662">
          <w:marLeft w:val="0"/>
          <w:marRight w:val="0"/>
          <w:marTop w:val="332"/>
          <w:marBottom w:val="332"/>
          <w:divBdr>
            <w:top w:val="single" w:sz="6" w:space="0" w:color="97B0C8"/>
            <w:left w:val="none" w:sz="0" w:space="0" w:color="auto"/>
            <w:bottom w:val="none" w:sz="0" w:space="0" w:color="auto"/>
            <w:right w:val="none" w:sz="0" w:space="0" w:color="auto"/>
          </w:divBdr>
        </w:div>
      </w:divsChild>
    </w:div>
    <w:div w:id="1878155153">
      <w:bodyDiv w:val="1"/>
      <w:marLeft w:val="0"/>
      <w:marRight w:val="0"/>
      <w:marTop w:val="0"/>
      <w:marBottom w:val="0"/>
      <w:divBdr>
        <w:top w:val="none" w:sz="0" w:space="0" w:color="auto"/>
        <w:left w:val="none" w:sz="0" w:space="0" w:color="auto"/>
        <w:bottom w:val="none" w:sz="0" w:space="0" w:color="auto"/>
        <w:right w:val="none" w:sz="0" w:space="0" w:color="auto"/>
      </w:divBdr>
    </w:div>
    <w:div w:id="20230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BB18-884C-45BB-8BB9-C73B4138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18</Pages>
  <Words>4855</Words>
  <Characters>27677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Manali</dc:creator>
  <cp:lastModifiedBy>Priya Banerjee</cp:lastModifiedBy>
  <cp:revision>3</cp:revision>
  <cp:lastPrinted>2016-01-15T18:53:00Z</cp:lastPrinted>
  <dcterms:created xsi:type="dcterms:W3CDTF">2016-01-15T18:54:00Z</dcterms:created>
  <dcterms:modified xsi:type="dcterms:W3CDTF">2016-01-15T20:25:00Z</dcterms:modified>
</cp:coreProperties>
</file>