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0AC0B" w14:textId="50F25901" w:rsidR="00DA6067" w:rsidRDefault="00DA6067" w:rsidP="005A26BE">
      <w:pPr>
        <w:spacing w:line="480" w:lineRule="auto"/>
        <w:rPr>
          <w:rFonts w:ascii="Times New Roman" w:hAnsi="Times New Roman" w:cs="Times New Roman"/>
          <w:b/>
          <w:sz w:val="24"/>
          <w:szCs w:val="24"/>
        </w:rPr>
      </w:pPr>
      <w:r w:rsidRPr="00DA6067">
        <w:rPr>
          <w:rFonts w:ascii="Times New Roman" w:hAnsi="Times New Roman" w:cs="Times New Roman"/>
          <w:b/>
          <w:sz w:val="24"/>
          <w:szCs w:val="24"/>
        </w:rPr>
        <w:t>A Brief Educational Intervention Changes Knowledge and Attitudes about Long Acting Reversible Contraception for Adolescents in Rural Ghana</w:t>
      </w:r>
    </w:p>
    <w:p w14:paraId="7C4D6A7B" w14:textId="77777777" w:rsidR="00DA6067" w:rsidRPr="00DA6067" w:rsidRDefault="00DA6067" w:rsidP="005A26BE">
      <w:pPr>
        <w:spacing w:line="480" w:lineRule="auto"/>
        <w:rPr>
          <w:rFonts w:ascii="Times New Roman" w:hAnsi="Times New Roman" w:cs="Times New Roman"/>
          <w:b/>
          <w:color w:val="000000"/>
          <w:sz w:val="24"/>
          <w:szCs w:val="24"/>
          <w:shd w:val="clear" w:color="auto" w:fill="FFFFFF"/>
        </w:rPr>
      </w:pPr>
    </w:p>
    <w:p w14:paraId="46279B12" w14:textId="7874DFA5" w:rsidR="00DE0AA1" w:rsidRPr="00DE0AA1" w:rsidRDefault="00DE0AA1" w:rsidP="005A26BE">
      <w:pPr>
        <w:spacing w:line="480" w:lineRule="auto"/>
        <w:rPr>
          <w:rFonts w:ascii="Times New Roman" w:hAnsi="Times New Roman" w:cs="Times New Roman"/>
          <w:b/>
          <w:color w:val="000000"/>
          <w:sz w:val="24"/>
          <w:szCs w:val="24"/>
          <w:shd w:val="clear" w:color="auto" w:fill="FFFFFF"/>
        </w:rPr>
      </w:pPr>
      <w:r w:rsidRPr="00DE0AA1">
        <w:rPr>
          <w:rFonts w:ascii="Times New Roman" w:hAnsi="Times New Roman" w:cs="Times New Roman"/>
          <w:b/>
          <w:color w:val="000000"/>
          <w:sz w:val="24"/>
          <w:szCs w:val="24"/>
          <w:shd w:val="clear" w:color="auto" w:fill="FFFFFF"/>
        </w:rPr>
        <w:t>Abstract</w:t>
      </w:r>
    </w:p>
    <w:p w14:paraId="51242A2C" w14:textId="77777777" w:rsidR="00114379" w:rsidRPr="00DC6E0B" w:rsidRDefault="00114379" w:rsidP="005A26BE">
      <w:pPr>
        <w:spacing w:line="480" w:lineRule="auto"/>
        <w:rPr>
          <w:rFonts w:ascii="Times New Roman" w:hAnsi="Times New Roman" w:cs="Times New Roman"/>
          <w:b/>
          <w:sz w:val="24"/>
          <w:szCs w:val="24"/>
        </w:rPr>
      </w:pPr>
      <w:r w:rsidRPr="00DE0AA1">
        <w:rPr>
          <w:rFonts w:ascii="Times New Roman" w:hAnsi="Times New Roman" w:cs="Times New Roman"/>
          <w:color w:val="000000"/>
          <w:sz w:val="24"/>
          <w:szCs w:val="24"/>
          <w:shd w:val="clear" w:color="auto" w:fill="FFFFFF"/>
        </w:rPr>
        <w:t xml:space="preserve">We sought to assess knowledge and attitudes about adolescent childbearing, contraception, and long acting reversible contraception (LARC) among 52 female adolescents and 48 parents of female adolescents in </w:t>
      </w:r>
      <w:proofErr w:type="spellStart"/>
      <w:r w:rsidRPr="00DE0AA1">
        <w:rPr>
          <w:rFonts w:ascii="Times New Roman" w:hAnsi="Times New Roman" w:cs="Times New Roman"/>
          <w:color w:val="000000"/>
          <w:sz w:val="24"/>
          <w:szCs w:val="24"/>
          <w:shd w:val="clear" w:color="auto" w:fill="FFFFFF"/>
        </w:rPr>
        <w:t>Manso</w:t>
      </w:r>
      <w:proofErr w:type="spellEnd"/>
      <w:r w:rsidRPr="00DE0AA1">
        <w:rPr>
          <w:rFonts w:ascii="Times New Roman" w:hAnsi="Times New Roman" w:cs="Times New Roman"/>
          <w:color w:val="000000"/>
          <w:sz w:val="24"/>
          <w:szCs w:val="24"/>
          <w:shd w:val="clear" w:color="auto" w:fill="FFFFFF"/>
        </w:rPr>
        <w:t xml:space="preserve"> </w:t>
      </w:r>
      <w:proofErr w:type="spellStart"/>
      <w:r w:rsidRPr="00DE0AA1">
        <w:rPr>
          <w:rFonts w:ascii="Times New Roman" w:hAnsi="Times New Roman" w:cs="Times New Roman"/>
          <w:color w:val="000000"/>
          <w:sz w:val="24"/>
          <w:szCs w:val="24"/>
          <w:shd w:val="clear" w:color="auto" w:fill="FFFFFF"/>
        </w:rPr>
        <w:t>Nkwanta</w:t>
      </w:r>
      <w:proofErr w:type="spellEnd"/>
      <w:r w:rsidRPr="00DE0AA1">
        <w:rPr>
          <w:rFonts w:ascii="Times New Roman" w:hAnsi="Times New Roman" w:cs="Times New Roman"/>
          <w:color w:val="000000"/>
          <w:sz w:val="24"/>
          <w:szCs w:val="24"/>
          <w:shd w:val="clear" w:color="auto" w:fill="FFFFFF"/>
        </w:rPr>
        <w:t xml:space="preserve">, Ghana, before and after an educational intervention. The </w:t>
      </w:r>
      <w:r>
        <w:rPr>
          <w:rFonts w:ascii="Times New Roman" w:hAnsi="Times New Roman" w:cs="Times New Roman"/>
          <w:color w:val="000000"/>
          <w:sz w:val="24"/>
          <w:szCs w:val="24"/>
          <w:shd w:val="clear" w:color="auto" w:fill="FFFFFF"/>
        </w:rPr>
        <w:t xml:space="preserve">30-minute </w:t>
      </w:r>
      <w:r w:rsidRPr="00DE0AA1">
        <w:rPr>
          <w:rFonts w:ascii="Times New Roman" w:hAnsi="Times New Roman" w:cs="Times New Roman"/>
          <w:color w:val="000000"/>
          <w:sz w:val="24"/>
          <w:szCs w:val="24"/>
          <w:shd w:val="clear" w:color="auto" w:fill="FFFFFF"/>
        </w:rPr>
        <w:t xml:space="preserve">intervention addressed safety and effectiveness of contraception, with emphasis on intrauterine devices and contraceptive implants (LARC methods). </w:t>
      </w:r>
      <w:r w:rsidRPr="002E2E41">
        <w:rPr>
          <w:rFonts w:ascii="Times New Roman" w:hAnsi="Times New Roman" w:cs="Times New Roman"/>
          <w:sz w:val="24"/>
          <w:szCs w:val="24"/>
        </w:rPr>
        <w:t xml:space="preserve">The survey was designed to evaluate knowledge and attitudes toward adolescent pregnancy, contraception, and education of </w:t>
      </w:r>
      <w:r>
        <w:rPr>
          <w:rFonts w:ascii="Times New Roman" w:hAnsi="Times New Roman" w:cs="Times New Roman"/>
          <w:sz w:val="24"/>
          <w:szCs w:val="24"/>
        </w:rPr>
        <w:t>adolescent females</w:t>
      </w:r>
      <w:r w:rsidRPr="002E2E41">
        <w:rPr>
          <w:rFonts w:ascii="Times New Roman" w:hAnsi="Times New Roman" w:cs="Times New Roman"/>
          <w:sz w:val="24"/>
          <w:szCs w:val="24"/>
        </w:rPr>
        <w:t xml:space="preserve">. </w:t>
      </w:r>
      <w:r>
        <w:rPr>
          <w:rFonts w:ascii="Times New Roman" w:hAnsi="Times New Roman" w:cs="Times New Roman"/>
          <w:sz w:val="24"/>
          <w:szCs w:val="24"/>
        </w:rPr>
        <w:t xml:space="preserve">Baseline knowledge of the medical and social risks of adolescent childbearing were high, but only </w:t>
      </w:r>
      <w:r>
        <w:rPr>
          <w:rFonts w:ascii="Times New Roman" w:hAnsi="Times New Roman" w:cs="Times New Roman"/>
          <w:color w:val="000000"/>
          <w:sz w:val="24"/>
          <w:szCs w:val="24"/>
        </w:rPr>
        <w:t xml:space="preserve">61% of adolescents and 54% of parents knew that contraception was safe for adolescents. </w:t>
      </w:r>
      <w:r w:rsidRPr="00DE0AA1">
        <w:rPr>
          <w:rFonts w:ascii="Times New Roman" w:hAnsi="Times New Roman" w:cs="Times New Roman"/>
          <w:color w:val="000000"/>
          <w:sz w:val="24"/>
          <w:szCs w:val="24"/>
          <w:shd w:val="clear" w:color="auto" w:fill="FFFFFF"/>
        </w:rPr>
        <w:t>Adolescents and parents both improved in LARC knowledge, and more participants had positive attitudes toward LARC compared to baseline</w:t>
      </w:r>
      <w:r>
        <w:rPr>
          <w:rFonts w:ascii="Times New Roman" w:hAnsi="Times New Roman" w:cs="Times New Roman"/>
          <w:color w:val="000000"/>
          <w:sz w:val="24"/>
          <w:szCs w:val="24"/>
          <w:shd w:val="clear" w:color="auto" w:fill="FFFFFF"/>
        </w:rPr>
        <w:t xml:space="preserve"> after the intervention</w:t>
      </w:r>
      <w:r w:rsidRPr="00DE0AA1">
        <w:rPr>
          <w:rFonts w:ascii="Times New Roman" w:hAnsi="Times New Roman" w:cs="Times New Roman"/>
          <w:color w:val="000000"/>
          <w:sz w:val="24"/>
          <w:szCs w:val="24"/>
          <w:shd w:val="clear" w:color="auto" w:fill="FFFFFF"/>
        </w:rPr>
        <w:t>. A brief, focused educational intervention can improve knowledge and create favorable attitudes toward LARC.</w:t>
      </w:r>
    </w:p>
    <w:p w14:paraId="1DD43F8E" w14:textId="77777777" w:rsidR="00777632" w:rsidRPr="00DE0AA1" w:rsidRDefault="006811E5" w:rsidP="005A26BE">
      <w:pPr>
        <w:spacing w:line="480" w:lineRule="auto"/>
        <w:rPr>
          <w:rFonts w:ascii="Times New Roman" w:hAnsi="Times New Roman" w:cs="Times New Roman"/>
          <w:b/>
          <w:sz w:val="24"/>
          <w:szCs w:val="24"/>
        </w:rPr>
      </w:pPr>
      <w:r w:rsidRPr="00DE0AA1">
        <w:rPr>
          <w:rFonts w:ascii="Times New Roman" w:hAnsi="Times New Roman" w:cs="Times New Roman"/>
          <w:b/>
          <w:sz w:val="24"/>
          <w:szCs w:val="24"/>
        </w:rPr>
        <w:t>Introduction</w:t>
      </w:r>
    </w:p>
    <w:p w14:paraId="7296F1C4" w14:textId="77777777" w:rsidR="005C5F55" w:rsidRPr="00DE0AA1" w:rsidRDefault="00777632" w:rsidP="005A26BE">
      <w:pPr>
        <w:pStyle w:val="BodyText"/>
        <w:spacing w:after="0"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Adolescent pregnancy is common in Ghana</w:t>
      </w:r>
      <w:r w:rsidR="001F34CE" w:rsidRPr="00DE0AA1">
        <w:rPr>
          <w:rFonts w:ascii="Times New Roman" w:hAnsi="Times New Roman" w:cs="Times New Roman"/>
          <w:bCs/>
          <w:sz w:val="24"/>
          <w:szCs w:val="24"/>
        </w:rPr>
        <w:t xml:space="preserve">, </w:t>
      </w:r>
      <w:r w:rsidR="00CC4BD6" w:rsidRPr="00DE0AA1">
        <w:rPr>
          <w:rFonts w:ascii="Times New Roman" w:hAnsi="Times New Roman" w:cs="Times New Roman"/>
          <w:bCs/>
          <w:sz w:val="24"/>
          <w:szCs w:val="24"/>
        </w:rPr>
        <w:t xml:space="preserve">similar to most </w:t>
      </w:r>
      <w:r w:rsidR="001F34CE" w:rsidRPr="00DE0AA1">
        <w:rPr>
          <w:rFonts w:ascii="Times New Roman" w:hAnsi="Times New Roman" w:cs="Times New Roman"/>
          <w:bCs/>
          <w:sz w:val="24"/>
          <w:szCs w:val="24"/>
        </w:rPr>
        <w:t>Sub-Saharan Africa</w:t>
      </w:r>
      <w:r w:rsidR="00CC4BD6" w:rsidRPr="00DE0AA1">
        <w:rPr>
          <w:rFonts w:ascii="Times New Roman" w:hAnsi="Times New Roman" w:cs="Times New Roman"/>
          <w:bCs/>
          <w:sz w:val="24"/>
          <w:szCs w:val="24"/>
        </w:rPr>
        <w:t xml:space="preserve">n </w:t>
      </w:r>
      <w:r w:rsidR="003E6714" w:rsidRPr="00DE0AA1">
        <w:rPr>
          <w:rFonts w:ascii="Times New Roman" w:hAnsi="Times New Roman" w:cs="Times New Roman"/>
          <w:bCs/>
          <w:sz w:val="24"/>
          <w:szCs w:val="24"/>
        </w:rPr>
        <w:t>countries</w:t>
      </w:r>
      <w:r w:rsidR="001F34CE" w:rsidRPr="00DE0AA1">
        <w:rPr>
          <w:rFonts w:ascii="Times New Roman" w:hAnsi="Times New Roman" w:cs="Times New Roman"/>
          <w:bCs/>
          <w:sz w:val="24"/>
          <w:szCs w:val="24"/>
        </w:rPr>
        <w:t>. The</w:t>
      </w:r>
      <w:r w:rsidRPr="00DE0AA1">
        <w:rPr>
          <w:rFonts w:ascii="Times New Roman" w:hAnsi="Times New Roman" w:cs="Times New Roman"/>
          <w:bCs/>
          <w:sz w:val="24"/>
          <w:szCs w:val="24"/>
        </w:rPr>
        <w:t xml:space="preserve"> birth rate among 15-19 year old Ghanaians is </w:t>
      </w:r>
      <w:r w:rsidR="00A55CFD" w:rsidRPr="00DE0AA1">
        <w:rPr>
          <w:rFonts w:ascii="Times New Roman" w:hAnsi="Times New Roman" w:cs="Times New Roman"/>
          <w:bCs/>
          <w:sz w:val="24"/>
          <w:szCs w:val="24"/>
        </w:rPr>
        <w:t>66</w:t>
      </w:r>
      <w:r w:rsidRPr="00DE0AA1">
        <w:rPr>
          <w:rFonts w:ascii="Times New Roman" w:hAnsi="Times New Roman" w:cs="Times New Roman"/>
          <w:bCs/>
          <w:sz w:val="24"/>
          <w:szCs w:val="24"/>
        </w:rPr>
        <w:t xml:space="preserve"> per 1000</w:t>
      </w:r>
      <w:r w:rsidR="00D31A86" w:rsidRPr="00DE0AA1">
        <w:rPr>
          <w:rFonts w:ascii="Times New Roman" w:hAnsi="Times New Roman" w:cs="Times New Roman"/>
          <w:bCs/>
          <w:sz w:val="24"/>
          <w:szCs w:val="24"/>
        </w:rPr>
        <w:fldChar w:fldCharType="begin"/>
      </w:r>
      <w:r w:rsidR="00D31A86" w:rsidRPr="00DE0AA1">
        <w:rPr>
          <w:rFonts w:ascii="Times New Roman" w:hAnsi="Times New Roman" w:cs="Times New Roman"/>
          <w:bCs/>
          <w:sz w:val="24"/>
          <w:szCs w:val="24"/>
        </w:rPr>
        <w:instrText>ADDIN RW.CITE{{1072 Ghana Statistical Service 2009}}</w:instrText>
      </w:r>
      <w:r w:rsidR="00D31A86"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 xml:space="preserve"> (Ghana Statistical Service, Ghana Health Service, &amp; ICF Macro, 2009)</w:t>
      </w:r>
      <w:r w:rsidR="00D31A86" w:rsidRPr="00DE0AA1">
        <w:rPr>
          <w:rFonts w:ascii="Times New Roman" w:hAnsi="Times New Roman" w:cs="Times New Roman"/>
          <w:bCs/>
          <w:sz w:val="24"/>
          <w:szCs w:val="24"/>
        </w:rPr>
        <w:fldChar w:fldCharType="end"/>
      </w:r>
      <w:r w:rsidRPr="00DE0AA1">
        <w:rPr>
          <w:rFonts w:ascii="Times New Roman" w:hAnsi="Times New Roman" w:cs="Times New Roman"/>
          <w:bCs/>
          <w:sz w:val="24"/>
          <w:szCs w:val="24"/>
        </w:rPr>
        <w:t>. Of sexually active 15-19 year old females</w:t>
      </w:r>
      <w:r w:rsidR="00516EBC" w:rsidRPr="00DE0AA1">
        <w:rPr>
          <w:rFonts w:ascii="Times New Roman" w:hAnsi="Times New Roman" w:cs="Times New Roman"/>
          <w:bCs/>
          <w:sz w:val="24"/>
          <w:szCs w:val="24"/>
        </w:rPr>
        <w:t xml:space="preserve"> surveyed in the 2008 Ghana Demographic and Health Survey</w:t>
      </w:r>
      <w:r w:rsidRPr="00DE0AA1">
        <w:rPr>
          <w:rFonts w:ascii="Times New Roman" w:hAnsi="Times New Roman" w:cs="Times New Roman"/>
          <w:bCs/>
          <w:sz w:val="24"/>
          <w:szCs w:val="24"/>
        </w:rPr>
        <w:t>, only 50% report</w:t>
      </w:r>
      <w:r w:rsidR="00516EBC" w:rsidRPr="00DE0AA1">
        <w:rPr>
          <w:rFonts w:ascii="Times New Roman" w:hAnsi="Times New Roman" w:cs="Times New Roman"/>
          <w:bCs/>
          <w:sz w:val="24"/>
          <w:szCs w:val="24"/>
        </w:rPr>
        <w:t>ed</w:t>
      </w:r>
      <w:r w:rsidRPr="00DE0AA1">
        <w:rPr>
          <w:rFonts w:ascii="Times New Roman" w:hAnsi="Times New Roman" w:cs="Times New Roman"/>
          <w:bCs/>
          <w:sz w:val="24"/>
          <w:szCs w:val="24"/>
        </w:rPr>
        <w:t xml:space="preserve"> having used a modern method of </w:t>
      </w:r>
      <w:r w:rsidR="00262AA8" w:rsidRPr="00DE0AA1">
        <w:rPr>
          <w:rFonts w:ascii="Times New Roman" w:hAnsi="Times New Roman" w:cs="Times New Roman"/>
          <w:bCs/>
          <w:sz w:val="24"/>
          <w:szCs w:val="24"/>
        </w:rPr>
        <w:t xml:space="preserve">contraception. </w:t>
      </w:r>
      <w:r w:rsidR="00A55CFD" w:rsidRPr="00DE0AA1">
        <w:rPr>
          <w:rFonts w:ascii="Times New Roman" w:hAnsi="Times New Roman" w:cs="Times New Roman"/>
          <w:bCs/>
          <w:sz w:val="24"/>
          <w:szCs w:val="24"/>
        </w:rPr>
        <w:t>Most</w:t>
      </w:r>
      <w:r w:rsidRPr="00DE0AA1">
        <w:rPr>
          <w:rFonts w:ascii="Times New Roman" w:hAnsi="Times New Roman" w:cs="Times New Roman"/>
          <w:bCs/>
          <w:sz w:val="24"/>
          <w:szCs w:val="24"/>
        </w:rPr>
        <w:t xml:space="preserve"> adolescent pregnancies are unintended, with 41% of </w:t>
      </w:r>
      <w:proofErr w:type="gramStart"/>
      <w:r w:rsidRPr="00DE0AA1">
        <w:rPr>
          <w:rFonts w:ascii="Times New Roman" w:hAnsi="Times New Roman" w:cs="Times New Roman"/>
          <w:bCs/>
          <w:sz w:val="24"/>
          <w:szCs w:val="24"/>
        </w:rPr>
        <w:lastRenderedPageBreak/>
        <w:t>women</w:t>
      </w:r>
      <w:proofErr w:type="gramEnd"/>
      <w:r w:rsidRPr="00DE0AA1">
        <w:rPr>
          <w:rFonts w:ascii="Times New Roman" w:hAnsi="Times New Roman" w:cs="Times New Roman"/>
          <w:bCs/>
          <w:sz w:val="24"/>
          <w:szCs w:val="24"/>
        </w:rPr>
        <w:t xml:space="preserve"> under age 20 stating </w:t>
      </w:r>
      <w:r w:rsidR="005E2B51" w:rsidRPr="00DE0AA1">
        <w:rPr>
          <w:rFonts w:ascii="Times New Roman" w:hAnsi="Times New Roman" w:cs="Times New Roman"/>
          <w:bCs/>
          <w:sz w:val="24"/>
          <w:szCs w:val="24"/>
        </w:rPr>
        <w:t>their</w:t>
      </w:r>
      <w:r w:rsidRPr="00DE0AA1">
        <w:rPr>
          <w:rFonts w:ascii="Times New Roman" w:hAnsi="Times New Roman" w:cs="Times New Roman"/>
          <w:bCs/>
          <w:sz w:val="24"/>
          <w:szCs w:val="24"/>
        </w:rPr>
        <w:t xml:space="preserve"> birth</w:t>
      </w:r>
      <w:r w:rsidR="005E2B51" w:rsidRPr="00DE0AA1">
        <w:rPr>
          <w:rFonts w:ascii="Times New Roman" w:hAnsi="Times New Roman" w:cs="Times New Roman"/>
          <w:bCs/>
          <w:sz w:val="24"/>
          <w:szCs w:val="24"/>
        </w:rPr>
        <w:t>s were</w:t>
      </w:r>
      <w:r w:rsidRPr="00DE0AA1">
        <w:rPr>
          <w:rFonts w:ascii="Times New Roman" w:hAnsi="Times New Roman" w:cs="Times New Roman"/>
          <w:bCs/>
          <w:sz w:val="24"/>
          <w:szCs w:val="24"/>
        </w:rPr>
        <w:t xml:space="preserve"> planned, versus 62% of births overall in Ghana</w:t>
      </w:r>
      <w:r w:rsidR="00F02737" w:rsidRPr="00DE0AA1">
        <w:rPr>
          <w:rFonts w:ascii="Times New Roman" w:hAnsi="Times New Roman" w:cs="Times New Roman"/>
          <w:bCs/>
          <w:sz w:val="24"/>
          <w:szCs w:val="24"/>
        </w:rPr>
        <w:t xml:space="preserve"> </w:t>
      </w:r>
      <w:r w:rsidR="00D31A86" w:rsidRPr="00DE0AA1">
        <w:rPr>
          <w:rFonts w:ascii="Times New Roman" w:hAnsi="Times New Roman" w:cs="Times New Roman"/>
          <w:bCs/>
          <w:sz w:val="24"/>
          <w:szCs w:val="24"/>
        </w:rPr>
        <w:fldChar w:fldCharType="begin"/>
      </w:r>
      <w:r w:rsidR="00D31A86" w:rsidRPr="00DE0AA1">
        <w:rPr>
          <w:rFonts w:ascii="Times New Roman" w:hAnsi="Times New Roman" w:cs="Times New Roman"/>
          <w:bCs/>
          <w:sz w:val="24"/>
          <w:szCs w:val="24"/>
        </w:rPr>
        <w:instrText>ADDIN RW.CITE{{1072 Ghana Statistical Service 2009}}</w:instrText>
      </w:r>
      <w:r w:rsidR="00D31A86"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(Ghana Statistical Service et al., 2009)</w:t>
      </w:r>
      <w:r w:rsidR="00D31A86" w:rsidRPr="00DE0AA1">
        <w:rPr>
          <w:rFonts w:ascii="Times New Roman" w:hAnsi="Times New Roman" w:cs="Times New Roman"/>
          <w:bCs/>
          <w:sz w:val="24"/>
          <w:szCs w:val="24"/>
        </w:rPr>
        <w:fldChar w:fldCharType="end"/>
      </w:r>
      <w:r w:rsidR="00262AA8" w:rsidRPr="00DE0AA1">
        <w:rPr>
          <w:rFonts w:ascii="Times New Roman" w:hAnsi="Times New Roman" w:cs="Times New Roman"/>
          <w:bCs/>
          <w:sz w:val="24"/>
          <w:szCs w:val="24"/>
        </w:rPr>
        <w:t>.</w:t>
      </w:r>
    </w:p>
    <w:p w14:paraId="23C5DB79" w14:textId="77777777" w:rsidR="00777632" w:rsidRPr="00DE0AA1" w:rsidRDefault="00F749E3" w:rsidP="005A26BE">
      <w:pPr>
        <w:pStyle w:val="BodyText"/>
        <w:spacing w:after="0"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 xml:space="preserve">Unintended pregnancy may lead to unsafe abortion, which disproportionately affects adolescents in </w:t>
      </w:r>
      <w:r w:rsidR="00EB3B54" w:rsidRPr="00DE0AA1">
        <w:rPr>
          <w:rFonts w:ascii="Times New Roman" w:hAnsi="Times New Roman" w:cs="Times New Roman"/>
          <w:bCs/>
          <w:sz w:val="24"/>
          <w:szCs w:val="24"/>
        </w:rPr>
        <w:t>Sub-Saharan Africa</w:t>
      </w:r>
      <w:r w:rsidR="00FB4940" w:rsidRPr="00DE0AA1">
        <w:rPr>
          <w:rFonts w:ascii="Times New Roman" w:hAnsi="Times New Roman" w:cs="Times New Roman"/>
          <w:bCs/>
          <w:sz w:val="24"/>
          <w:szCs w:val="24"/>
        </w:rPr>
        <w:t xml:space="preserve">; </w:t>
      </w:r>
      <w:r w:rsidR="00ED3E2F" w:rsidRPr="00DE0AA1">
        <w:rPr>
          <w:rFonts w:ascii="Times New Roman" w:hAnsi="Times New Roman" w:cs="Times New Roman"/>
          <w:bCs/>
          <w:sz w:val="24"/>
          <w:szCs w:val="24"/>
        </w:rPr>
        <w:t>they</w:t>
      </w:r>
      <w:r w:rsidR="00FB4940" w:rsidRPr="00DE0AA1">
        <w:rPr>
          <w:rFonts w:ascii="Times New Roman" w:hAnsi="Times New Roman" w:cs="Times New Roman"/>
          <w:bCs/>
          <w:sz w:val="24"/>
          <w:szCs w:val="24"/>
        </w:rPr>
        <w:t xml:space="preserve"> account</w:t>
      </w:r>
      <w:r w:rsidR="005E2B51" w:rsidRPr="00DE0AA1">
        <w:rPr>
          <w:rFonts w:ascii="Times New Roman" w:hAnsi="Times New Roman" w:cs="Times New Roman"/>
          <w:bCs/>
          <w:sz w:val="24"/>
          <w:szCs w:val="24"/>
        </w:rPr>
        <w:t xml:space="preserve"> for </w:t>
      </w:r>
      <w:r w:rsidR="00EB3B54" w:rsidRPr="00DE0AA1">
        <w:rPr>
          <w:rFonts w:ascii="Times New Roman" w:hAnsi="Times New Roman" w:cs="Times New Roman"/>
          <w:bCs/>
          <w:sz w:val="24"/>
          <w:szCs w:val="24"/>
        </w:rPr>
        <w:t>57</w:t>
      </w:r>
      <w:r w:rsidRPr="00DE0AA1">
        <w:rPr>
          <w:rFonts w:ascii="Times New Roman" w:hAnsi="Times New Roman" w:cs="Times New Roman"/>
          <w:bCs/>
          <w:sz w:val="24"/>
          <w:szCs w:val="24"/>
        </w:rPr>
        <w:t xml:space="preserve">% </w:t>
      </w:r>
      <w:r w:rsidR="005E2B51" w:rsidRPr="00DE0AA1">
        <w:rPr>
          <w:rFonts w:ascii="Times New Roman" w:hAnsi="Times New Roman" w:cs="Times New Roman"/>
          <w:bCs/>
          <w:sz w:val="24"/>
          <w:szCs w:val="24"/>
        </w:rPr>
        <w:t xml:space="preserve">of unsafe abortions </w:t>
      </w:r>
      <w:r w:rsidR="00B3501C" w:rsidRPr="00DE0AA1">
        <w:rPr>
          <w:rFonts w:ascii="Times New Roman" w:hAnsi="Times New Roman" w:cs="Times New Roman"/>
          <w:bCs/>
          <w:sz w:val="24"/>
          <w:szCs w:val="24"/>
        </w:rPr>
        <w:t xml:space="preserve">in the region </w:t>
      </w:r>
      <w:r w:rsidR="00A34390" w:rsidRPr="00DE0AA1">
        <w:rPr>
          <w:rFonts w:ascii="Times New Roman" w:hAnsi="Times New Roman" w:cs="Times New Roman"/>
          <w:bCs/>
          <w:sz w:val="24"/>
          <w:szCs w:val="24"/>
        </w:rPr>
        <w:fldChar w:fldCharType="begin"/>
      </w:r>
      <w:r w:rsidR="00262AA8" w:rsidRPr="00DE0AA1">
        <w:rPr>
          <w:rFonts w:ascii="Times New Roman" w:hAnsi="Times New Roman" w:cs="Times New Roman"/>
          <w:bCs/>
          <w:sz w:val="24"/>
          <w:szCs w:val="24"/>
        </w:rPr>
        <w:instrText>ADDIN RW.CITE{{1093 Shah,I. 2004}}</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 xml:space="preserve"> (</w:t>
      </w:r>
      <w:proofErr w:type="gramStart"/>
      <w:r w:rsidR="00662724" w:rsidRPr="00DE0AA1">
        <w:rPr>
          <w:rFonts w:ascii="Times New Roman" w:hAnsi="Times New Roman" w:cs="Times New Roman"/>
          <w:sz w:val="24"/>
          <w:szCs w:val="24"/>
        </w:rPr>
        <w:t>Shah &amp;</w:t>
      </w:r>
      <w:proofErr w:type="gramEnd"/>
      <w:r w:rsidR="00662724" w:rsidRPr="00DE0AA1">
        <w:rPr>
          <w:rFonts w:ascii="Times New Roman" w:hAnsi="Times New Roman" w:cs="Times New Roman"/>
          <w:sz w:val="24"/>
          <w:szCs w:val="24"/>
        </w:rPr>
        <w:t xml:space="preserve"> Ahman, 2004)</w:t>
      </w:r>
      <w:r w:rsidR="00A34390" w:rsidRPr="00DE0AA1">
        <w:rPr>
          <w:rFonts w:ascii="Times New Roman" w:hAnsi="Times New Roman" w:cs="Times New Roman"/>
          <w:bCs/>
          <w:sz w:val="24"/>
          <w:szCs w:val="24"/>
        </w:rPr>
        <w:fldChar w:fldCharType="end"/>
      </w:r>
      <w:r w:rsidRPr="00DE0AA1">
        <w:rPr>
          <w:rFonts w:ascii="Times New Roman" w:hAnsi="Times New Roman" w:cs="Times New Roman"/>
          <w:bCs/>
          <w:sz w:val="24"/>
          <w:szCs w:val="24"/>
        </w:rPr>
        <w:t xml:space="preserve">. </w:t>
      </w:r>
      <w:r w:rsidR="00516EBC" w:rsidRPr="00DE0AA1">
        <w:rPr>
          <w:rFonts w:ascii="Times New Roman" w:hAnsi="Times New Roman" w:cs="Times New Roman"/>
          <w:bCs/>
          <w:sz w:val="24"/>
          <w:szCs w:val="24"/>
        </w:rPr>
        <w:t>Adolescents</w:t>
      </w:r>
      <w:r w:rsidR="000F7D05" w:rsidRPr="00DE0AA1">
        <w:rPr>
          <w:rFonts w:ascii="Times New Roman" w:hAnsi="Times New Roman" w:cs="Times New Roman"/>
          <w:bCs/>
          <w:sz w:val="24"/>
          <w:szCs w:val="24"/>
        </w:rPr>
        <w:t xml:space="preserve"> who continue their pregnancies</w:t>
      </w:r>
      <w:r w:rsidR="00E70178" w:rsidRPr="00DE0AA1">
        <w:rPr>
          <w:rFonts w:ascii="Times New Roman" w:hAnsi="Times New Roman" w:cs="Times New Roman"/>
          <w:bCs/>
          <w:sz w:val="24"/>
          <w:szCs w:val="24"/>
        </w:rPr>
        <w:t xml:space="preserve"> </w:t>
      </w:r>
      <w:r w:rsidR="00516EBC" w:rsidRPr="00DE0AA1">
        <w:rPr>
          <w:rFonts w:ascii="Times New Roman" w:hAnsi="Times New Roman" w:cs="Times New Roman"/>
          <w:bCs/>
          <w:sz w:val="24"/>
          <w:szCs w:val="24"/>
        </w:rPr>
        <w:t>are</w:t>
      </w:r>
      <w:r w:rsidR="000F7D05" w:rsidRPr="00DE0AA1">
        <w:rPr>
          <w:rFonts w:ascii="Times New Roman" w:hAnsi="Times New Roman" w:cs="Times New Roman"/>
          <w:bCs/>
          <w:sz w:val="24"/>
          <w:szCs w:val="24"/>
        </w:rPr>
        <w:t xml:space="preserve"> twice as likely to die in childbirth as women in their 20s</w:t>
      </w:r>
      <w:r w:rsidR="00A34390" w:rsidRPr="00DE0AA1">
        <w:rPr>
          <w:rFonts w:ascii="Times New Roman" w:hAnsi="Times New Roman" w:cs="Times New Roman"/>
          <w:bCs/>
          <w:sz w:val="24"/>
          <w:szCs w:val="24"/>
        </w:rPr>
        <w:fldChar w:fldCharType="begin"/>
      </w:r>
      <w:r w:rsidR="000F7D05" w:rsidRPr="00DE0AA1">
        <w:rPr>
          <w:rFonts w:ascii="Times New Roman" w:hAnsi="Times New Roman" w:cs="Times New Roman"/>
          <w:bCs/>
          <w:sz w:val="24"/>
          <w:szCs w:val="24"/>
        </w:rPr>
        <w:instrText>ADDIN RW.CITE{{1106 UNICEF 2000}}</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 xml:space="preserve"> (UNICEF, 2000)</w:t>
      </w:r>
      <w:r w:rsidR="00A34390" w:rsidRPr="00DE0AA1">
        <w:rPr>
          <w:rFonts w:ascii="Times New Roman" w:hAnsi="Times New Roman" w:cs="Times New Roman"/>
          <w:bCs/>
          <w:sz w:val="24"/>
          <w:szCs w:val="24"/>
        </w:rPr>
        <w:fldChar w:fldCharType="end"/>
      </w:r>
      <w:r w:rsidR="000F7D05" w:rsidRPr="00DE0AA1">
        <w:rPr>
          <w:rFonts w:ascii="Times New Roman" w:hAnsi="Times New Roman" w:cs="Times New Roman"/>
          <w:bCs/>
          <w:sz w:val="24"/>
          <w:szCs w:val="24"/>
        </w:rPr>
        <w:t xml:space="preserve">. </w:t>
      </w:r>
      <w:r w:rsidR="00A55CFD" w:rsidRPr="00DE0AA1">
        <w:rPr>
          <w:rFonts w:ascii="Times New Roman" w:hAnsi="Times New Roman" w:cs="Times New Roman"/>
          <w:bCs/>
          <w:sz w:val="24"/>
          <w:szCs w:val="24"/>
        </w:rPr>
        <w:t xml:space="preserve">Rural </w:t>
      </w:r>
      <w:r w:rsidRPr="00DE0AA1">
        <w:rPr>
          <w:rFonts w:ascii="Times New Roman" w:hAnsi="Times New Roman" w:cs="Times New Roman"/>
          <w:bCs/>
          <w:sz w:val="24"/>
          <w:szCs w:val="24"/>
        </w:rPr>
        <w:t xml:space="preserve">Ghanaian </w:t>
      </w:r>
      <w:r w:rsidR="00A55CFD" w:rsidRPr="00DE0AA1">
        <w:rPr>
          <w:rFonts w:ascii="Times New Roman" w:hAnsi="Times New Roman" w:cs="Times New Roman"/>
          <w:bCs/>
          <w:sz w:val="24"/>
          <w:szCs w:val="24"/>
        </w:rPr>
        <w:t xml:space="preserve">adolescents are </w:t>
      </w:r>
      <w:r w:rsidR="001E4075" w:rsidRPr="00DE0AA1">
        <w:rPr>
          <w:rFonts w:ascii="Times New Roman" w:hAnsi="Times New Roman" w:cs="Times New Roman"/>
          <w:bCs/>
          <w:sz w:val="24"/>
          <w:szCs w:val="24"/>
        </w:rPr>
        <w:t>more</w:t>
      </w:r>
      <w:r w:rsidR="006C5AC6" w:rsidRPr="00DE0AA1">
        <w:rPr>
          <w:rFonts w:ascii="Times New Roman" w:hAnsi="Times New Roman" w:cs="Times New Roman"/>
          <w:bCs/>
          <w:sz w:val="24"/>
          <w:szCs w:val="24"/>
        </w:rPr>
        <w:t xml:space="preserve"> likely to have children </w:t>
      </w:r>
      <w:r w:rsidR="001E4075" w:rsidRPr="00DE0AA1">
        <w:rPr>
          <w:rFonts w:ascii="Times New Roman" w:hAnsi="Times New Roman" w:cs="Times New Roman"/>
          <w:bCs/>
          <w:sz w:val="24"/>
          <w:szCs w:val="24"/>
        </w:rPr>
        <w:t xml:space="preserve">than </w:t>
      </w:r>
      <w:r w:rsidR="00B3501C" w:rsidRPr="00DE0AA1">
        <w:rPr>
          <w:rFonts w:ascii="Times New Roman" w:hAnsi="Times New Roman" w:cs="Times New Roman"/>
          <w:bCs/>
          <w:sz w:val="24"/>
          <w:szCs w:val="24"/>
        </w:rPr>
        <w:t>their urban counterparts</w:t>
      </w:r>
      <w:r w:rsidR="00A55CFD" w:rsidRPr="00DE0AA1">
        <w:rPr>
          <w:rFonts w:ascii="Times New Roman" w:hAnsi="Times New Roman" w:cs="Times New Roman"/>
          <w:bCs/>
          <w:sz w:val="24"/>
          <w:szCs w:val="24"/>
        </w:rPr>
        <w:t>, with a birth rate of 82 per 1000, compared to urban adolescents’ rate of 49 per 1000</w:t>
      </w:r>
      <w:r w:rsidR="000F7D05" w:rsidRPr="00DE0AA1">
        <w:rPr>
          <w:rFonts w:ascii="Times New Roman" w:hAnsi="Times New Roman" w:cs="Times New Roman"/>
          <w:bCs/>
          <w:sz w:val="24"/>
          <w:szCs w:val="24"/>
        </w:rPr>
        <w:t xml:space="preserve"> </w:t>
      </w:r>
      <w:r w:rsidR="00A34390" w:rsidRPr="00DE0AA1">
        <w:rPr>
          <w:rFonts w:ascii="Times New Roman" w:hAnsi="Times New Roman" w:cs="Times New Roman"/>
          <w:bCs/>
          <w:sz w:val="24"/>
          <w:szCs w:val="24"/>
        </w:rPr>
        <w:fldChar w:fldCharType="begin"/>
      </w:r>
      <w:r w:rsidR="000F7D05" w:rsidRPr="00DE0AA1">
        <w:rPr>
          <w:rFonts w:ascii="Times New Roman" w:hAnsi="Times New Roman" w:cs="Times New Roman"/>
          <w:bCs/>
          <w:sz w:val="24"/>
          <w:szCs w:val="24"/>
        </w:rPr>
        <w:instrText>ADDIN RW.CITE{{1072 GhanaStatisticalService 2009}}</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(Ghana Statistical Service et al., 2009)</w:t>
      </w:r>
      <w:r w:rsidR="00A34390" w:rsidRPr="00DE0AA1">
        <w:rPr>
          <w:rFonts w:ascii="Times New Roman" w:hAnsi="Times New Roman" w:cs="Times New Roman"/>
          <w:bCs/>
          <w:sz w:val="24"/>
          <w:szCs w:val="24"/>
        </w:rPr>
        <w:fldChar w:fldCharType="end"/>
      </w:r>
      <w:r w:rsidR="00B3501C" w:rsidRPr="00DE0AA1">
        <w:rPr>
          <w:rFonts w:ascii="Times New Roman" w:hAnsi="Times New Roman" w:cs="Times New Roman"/>
          <w:bCs/>
          <w:sz w:val="24"/>
          <w:szCs w:val="24"/>
        </w:rPr>
        <w:t>. This differential puts rural adolescents</w:t>
      </w:r>
      <w:r w:rsidR="00736ABE" w:rsidRPr="00DE0AA1">
        <w:rPr>
          <w:rFonts w:ascii="Times New Roman" w:hAnsi="Times New Roman" w:cs="Times New Roman"/>
          <w:bCs/>
          <w:sz w:val="24"/>
          <w:szCs w:val="24"/>
        </w:rPr>
        <w:t xml:space="preserve"> at </w:t>
      </w:r>
      <w:r w:rsidR="00516EBC" w:rsidRPr="00DE0AA1">
        <w:rPr>
          <w:rFonts w:ascii="Times New Roman" w:hAnsi="Times New Roman" w:cs="Times New Roman"/>
          <w:bCs/>
          <w:sz w:val="24"/>
          <w:szCs w:val="24"/>
        </w:rPr>
        <w:t xml:space="preserve">an </w:t>
      </w:r>
      <w:r w:rsidR="00736ABE" w:rsidRPr="00DE0AA1">
        <w:rPr>
          <w:rFonts w:ascii="Times New Roman" w:hAnsi="Times New Roman" w:cs="Times New Roman"/>
          <w:bCs/>
          <w:sz w:val="24"/>
          <w:szCs w:val="24"/>
        </w:rPr>
        <w:t xml:space="preserve">unacceptably high risk </w:t>
      </w:r>
      <w:r w:rsidR="00B3501C" w:rsidRPr="00DE0AA1">
        <w:rPr>
          <w:rFonts w:ascii="Times New Roman" w:hAnsi="Times New Roman" w:cs="Times New Roman"/>
          <w:bCs/>
          <w:sz w:val="24"/>
          <w:szCs w:val="24"/>
        </w:rPr>
        <w:t xml:space="preserve">of </w:t>
      </w:r>
      <w:r w:rsidR="006C5AC6" w:rsidRPr="00DE0AA1">
        <w:rPr>
          <w:rFonts w:ascii="Times New Roman" w:hAnsi="Times New Roman" w:cs="Times New Roman"/>
          <w:bCs/>
          <w:sz w:val="24"/>
          <w:szCs w:val="24"/>
        </w:rPr>
        <w:t xml:space="preserve">maternal </w:t>
      </w:r>
      <w:r w:rsidR="00B3501C" w:rsidRPr="00DE0AA1">
        <w:rPr>
          <w:rFonts w:ascii="Times New Roman" w:hAnsi="Times New Roman" w:cs="Times New Roman"/>
          <w:bCs/>
          <w:sz w:val="24"/>
          <w:szCs w:val="24"/>
        </w:rPr>
        <w:t>morbidity and mortality</w:t>
      </w:r>
      <w:r w:rsidR="00A55CFD" w:rsidRPr="00DE0AA1">
        <w:rPr>
          <w:rFonts w:ascii="Times New Roman" w:hAnsi="Times New Roman" w:cs="Times New Roman"/>
          <w:bCs/>
          <w:sz w:val="24"/>
          <w:szCs w:val="24"/>
        </w:rPr>
        <w:t>.</w:t>
      </w:r>
    </w:p>
    <w:p w14:paraId="788180C1" w14:textId="77777777" w:rsidR="00777632" w:rsidRPr="00DE0AA1" w:rsidRDefault="004F445F" w:rsidP="005A26BE">
      <w:pPr>
        <w:pStyle w:val="BodyText"/>
        <w:spacing w:after="0"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 xml:space="preserve">Adolescent childbearing is </w:t>
      </w:r>
      <w:r w:rsidR="006C5AC6" w:rsidRPr="00DE0AA1">
        <w:rPr>
          <w:rFonts w:ascii="Times New Roman" w:hAnsi="Times New Roman" w:cs="Times New Roman"/>
          <w:bCs/>
          <w:sz w:val="24"/>
          <w:szCs w:val="24"/>
        </w:rPr>
        <w:t>also</w:t>
      </w:r>
      <w:r w:rsidR="00B3501C" w:rsidRPr="00DE0AA1">
        <w:rPr>
          <w:rFonts w:ascii="Times New Roman" w:hAnsi="Times New Roman" w:cs="Times New Roman"/>
          <w:bCs/>
          <w:sz w:val="24"/>
          <w:szCs w:val="24"/>
        </w:rPr>
        <w:t xml:space="preserve"> </w:t>
      </w:r>
      <w:r w:rsidRPr="00DE0AA1">
        <w:rPr>
          <w:rFonts w:ascii="Times New Roman" w:hAnsi="Times New Roman" w:cs="Times New Roman"/>
          <w:bCs/>
          <w:sz w:val="24"/>
          <w:szCs w:val="24"/>
        </w:rPr>
        <w:t>associ</w:t>
      </w:r>
      <w:r w:rsidR="00B3501C" w:rsidRPr="00DE0AA1">
        <w:rPr>
          <w:rFonts w:ascii="Times New Roman" w:hAnsi="Times New Roman" w:cs="Times New Roman"/>
          <w:bCs/>
          <w:sz w:val="24"/>
          <w:szCs w:val="24"/>
        </w:rPr>
        <w:t xml:space="preserve">ated with </w:t>
      </w:r>
      <w:r w:rsidR="00CC4BD6" w:rsidRPr="00DE0AA1">
        <w:rPr>
          <w:rFonts w:ascii="Times New Roman" w:hAnsi="Times New Roman" w:cs="Times New Roman"/>
          <w:bCs/>
          <w:sz w:val="24"/>
          <w:szCs w:val="24"/>
        </w:rPr>
        <w:t>poorer</w:t>
      </w:r>
      <w:r w:rsidR="00B3501C" w:rsidRPr="00DE0AA1">
        <w:rPr>
          <w:rFonts w:ascii="Times New Roman" w:hAnsi="Times New Roman" w:cs="Times New Roman"/>
          <w:bCs/>
          <w:sz w:val="24"/>
          <w:szCs w:val="24"/>
        </w:rPr>
        <w:t xml:space="preserve"> educational attainment</w:t>
      </w:r>
      <w:r w:rsidRPr="00DE0AA1">
        <w:rPr>
          <w:rFonts w:ascii="Times New Roman" w:hAnsi="Times New Roman" w:cs="Times New Roman"/>
          <w:bCs/>
          <w:sz w:val="24"/>
          <w:szCs w:val="24"/>
        </w:rPr>
        <w:t>.</w:t>
      </w:r>
      <w:r w:rsidR="00777632" w:rsidRPr="00DE0AA1">
        <w:rPr>
          <w:rFonts w:ascii="Times New Roman" w:hAnsi="Times New Roman" w:cs="Times New Roman"/>
          <w:bCs/>
          <w:sz w:val="24"/>
          <w:szCs w:val="24"/>
        </w:rPr>
        <w:t xml:space="preserve"> </w:t>
      </w:r>
      <w:r w:rsidR="00B3501C" w:rsidRPr="00DE0AA1">
        <w:rPr>
          <w:rFonts w:ascii="Times New Roman" w:hAnsi="Times New Roman" w:cs="Times New Roman"/>
          <w:bCs/>
          <w:sz w:val="24"/>
          <w:szCs w:val="24"/>
        </w:rPr>
        <w:t>In Ghana,</w:t>
      </w:r>
      <w:r w:rsidR="00777632" w:rsidRPr="00DE0AA1">
        <w:rPr>
          <w:rFonts w:ascii="Times New Roman" w:hAnsi="Times New Roman" w:cs="Times New Roman"/>
          <w:bCs/>
          <w:sz w:val="24"/>
          <w:szCs w:val="24"/>
        </w:rPr>
        <w:t xml:space="preserve"> </w:t>
      </w:r>
      <w:r w:rsidR="00B3501C" w:rsidRPr="00DE0AA1">
        <w:rPr>
          <w:rFonts w:ascii="Times New Roman" w:hAnsi="Times New Roman" w:cs="Times New Roman"/>
          <w:bCs/>
          <w:sz w:val="24"/>
          <w:szCs w:val="24"/>
        </w:rPr>
        <w:t>31%</w:t>
      </w:r>
      <w:r w:rsidR="00777632" w:rsidRPr="00DE0AA1">
        <w:rPr>
          <w:rFonts w:ascii="Times New Roman" w:hAnsi="Times New Roman" w:cs="Times New Roman"/>
          <w:bCs/>
          <w:sz w:val="24"/>
          <w:szCs w:val="24"/>
        </w:rPr>
        <w:t xml:space="preserve"> percent of adolescent females with less than a secondary education have begun childbearing, versus 1% of adolescent females with a secondary education. </w:t>
      </w:r>
      <w:r w:rsidR="00ED3E2F" w:rsidRPr="00DE0AA1">
        <w:rPr>
          <w:rFonts w:ascii="Times New Roman" w:hAnsi="Times New Roman" w:cs="Times New Roman"/>
          <w:bCs/>
          <w:sz w:val="24"/>
          <w:szCs w:val="24"/>
        </w:rPr>
        <w:t>G</w:t>
      </w:r>
      <w:r w:rsidR="00777632" w:rsidRPr="00DE0AA1">
        <w:rPr>
          <w:rFonts w:ascii="Times New Roman" w:hAnsi="Times New Roman" w:cs="Times New Roman"/>
          <w:bCs/>
          <w:sz w:val="24"/>
          <w:szCs w:val="24"/>
        </w:rPr>
        <w:t>ender inequality</w:t>
      </w:r>
      <w:r w:rsidR="00E70178" w:rsidRPr="00DE0AA1">
        <w:rPr>
          <w:rFonts w:ascii="Times New Roman" w:hAnsi="Times New Roman" w:cs="Times New Roman"/>
          <w:bCs/>
          <w:sz w:val="24"/>
          <w:szCs w:val="24"/>
        </w:rPr>
        <w:t xml:space="preserve"> </w:t>
      </w:r>
      <w:r w:rsidR="0027140F" w:rsidRPr="00DE0AA1">
        <w:rPr>
          <w:rFonts w:ascii="Times New Roman" w:hAnsi="Times New Roman" w:cs="Times New Roman"/>
          <w:bCs/>
          <w:sz w:val="24"/>
          <w:szCs w:val="24"/>
        </w:rPr>
        <w:t xml:space="preserve">exists </w:t>
      </w:r>
      <w:r w:rsidR="00DA1271" w:rsidRPr="00DE0AA1">
        <w:rPr>
          <w:rFonts w:ascii="Times New Roman" w:hAnsi="Times New Roman" w:cs="Times New Roman"/>
          <w:bCs/>
          <w:sz w:val="24"/>
          <w:szCs w:val="24"/>
        </w:rPr>
        <w:t xml:space="preserve">in </w:t>
      </w:r>
      <w:r w:rsidR="0027140F" w:rsidRPr="00DE0AA1">
        <w:rPr>
          <w:rFonts w:ascii="Times New Roman" w:hAnsi="Times New Roman" w:cs="Times New Roman"/>
          <w:bCs/>
          <w:sz w:val="24"/>
          <w:szCs w:val="24"/>
        </w:rPr>
        <w:t>regard to</w:t>
      </w:r>
      <w:r w:rsidR="00E70178" w:rsidRPr="00DE0AA1">
        <w:rPr>
          <w:rFonts w:ascii="Times New Roman" w:hAnsi="Times New Roman" w:cs="Times New Roman"/>
          <w:bCs/>
          <w:sz w:val="24"/>
          <w:szCs w:val="24"/>
        </w:rPr>
        <w:t xml:space="preserve"> completion of secondary school</w:t>
      </w:r>
      <w:r w:rsidR="00633048" w:rsidRPr="00DE0AA1">
        <w:rPr>
          <w:rFonts w:ascii="Times New Roman" w:hAnsi="Times New Roman" w:cs="Times New Roman"/>
          <w:bCs/>
          <w:sz w:val="24"/>
          <w:szCs w:val="24"/>
        </w:rPr>
        <w:t xml:space="preserve"> </w:t>
      </w:r>
      <w:r w:rsidR="00E70178" w:rsidRPr="00DE0AA1">
        <w:rPr>
          <w:rFonts w:ascii="Times New Roman" w:hAnsi="Times New Roman" w:cs="Times New Roman"/>
          <w:bCs/>
          <w:sz w:val="24"/>
          <w:szCs w:val="24"/>
        </w:rPr>
        <w:t>and university</w:t>
      </w:r>
      <w:r w:rsidR="00777632" w:rsidRPr="00DE0AA1">
        <w:rPr>
          <w:rFonts w:ascii="Times New Roman" w:hAnsi="Times New Roman" w:cs="Times New Roman"/>
          <w:bCs/>
          <w:sz w:val="24"/>
          <w:szCs w:val="24"/>
        </w:rPr>
        <w:t>, with females less li</w:t>
      </w:r>
      <w:r w:rsidR="00736ABE" w:rsidRPr="00DE0AA1">
        <w:rPr>
          <w:rFonts w:ascii="Times New Roman" w:hAnsi="Times New Roman" w:cs="Times New Roman"/>
          <w:bCs/>
          <w:sz w:val="24"/>
          <w:szCs w:val="24"/>
        </w:rPr>
        <w:t xml:space="preserve">kely to </w:t>
      </w:r>
      <w:r w:rsidR="00E70178" w:rsidRPr="00DE0AA1">
        <w:rPr>
          <w:rFonts w:ascii="Times New Roman" w:hAnsi="Times New Roman" w:cs="Times New Roman"/>
          <w:bCs/>
          <w:sz w:val="24"/>
          <w:szCs w:val="24"/>
        </w:rPr>
        <w:t>achieve these higher levels of education</w:t>
      </w:r>
      <w:r w:rsidR="00736ABE" w:rsidRPr="00DE0AA1">
        <w:rPr>
          <w:rFonts w:ascii="Times New Roman" w:hAnsi="Times New Roman" w:cs="Times New Roman"/>
          <w:bCs/>
          <w:sz w:val="24"/>
          <w:szCs w:val="24"/>
        </w:rPr>
        <w:t xml:space="preserve"> than males</w:t>
      </w:r>
      <w:r w:rsidR="00633048" w:rsidRPr="00DE0AA1">
        <w:rPr>
          <w:rFonts w:ascii="Times New Roman" w:hAnsi="Times New Roman" w:cs="Times New Roman"/>
          <w:bCs/>
          <w:sz w:val="24"/>
          <w:szCs w:val="24"/>
        </w:rPr>
        <w:t xml:space="preserve">; school dropout due to childbearing </w:t>
      </w:r>
      <w:r w:rsidR="00912EEC" w:rsidRPr="00DE0AA1">
        <w:rPr>
          <w:rFonts w:ascii="Times New Roman" w:hAnsi="Times New Roman" w:cs="Times New Roman"/>
          <w:bCs/>
          <w:sz w:val="24"/>
          <w:szCs w:val="24"/>
        </w:rPr>
        <w:t>may</w:t>
      </w:r>
      <w:r w:rsidR="00633048" w:rsidRPr="00DE0AA1">
        <w:rPr>
          <w:rFonts w:ascii="Times New Roman" w:hAnsi="Times New Roman" w:cs="Times New Roman"/>
          <w:bCs/>
          <w:sz w:val="24"/>
          <w:szCs w:val="24"/>
        </w:rPr>
        <w:t xml:space="preserve"> play a </w:t>
      </w:r>
      <w:r w:rsidR="001F3751" w:rsidRPr="00DE0AA1">
        <w:rPr>
          <w:rFonts w:ascii="Times New Roman" w:hAnsi="Times New Roman" w:cs="Times New Roman"/>
          <w:bCs/>
          <w:sz w:val="24"/>
          <w:szCs w:val="24"/>
        </w:rPr>
        <w:t xml:space="preserve">significant </w:t>
      </w:r>
      <w:r w:rsidR="00633048" w:rsidRPr="00DE0AA1">
        <w:rPr>
          <w:rFonts w:ascii="Times New Roman" w:hAnsi="Times New Roman" w:cs="Times New Roman"/>
          <w:bCs/>
          <w:sz w:val="24"/>
          <w:szCs w:val="24"/>
        </w:rPr>
        <w:t>role in this</w:t>
      </w:r>
      <w:r w:rsidR="00A34390" w:rsidRPr="00DE0AA1">
        <w:rPr>
          <w:rFonts w:ascii="Times New Roman" w:hAnsi="Times New Roman" w:cs="Times New Roman"/>
          <w:bCs/>
          <w:sz w:val="24"/>
          <w:szCs w:val="24"/>
        </w:rPr>
        <w:fldChar w:fldCharType="begin"/>
      </w:r>
      <w:r w:rsidR="000F7D05" w:rsidRPr="00DE0AA1">
        <w:rPr>
          <w:rFonts w:ascii="Times New Roman" w:hAnsi="Times New Roman" w:cs="Times New Roman"/>
          <w:bCs/>
          <w:sz w:val="24"/>
          <w:szCs w:val="24"/>
        </w:rPr>
        <w:instrText>ADDIN RW.CITE{{1072 GhanaStatisticalService 2009}}</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 xml:space="preserve"> (Ghana Statistical Service et al., 2009)</w:t>
      </w:r>
      <w:r w:rsidR="00A34390" w:rsidRPr="00DE0AA1">
        <w:rPr>
          <w:rFonts w:ascii="Times New Roman" w:hAnsi="Times New Roman" w:cs="Times New Roman"/>
          <w:bCs/>
          <w:sz w:val="24"/>
          <w:szCs w:val="24"/>
        </w:rPr>
        <w:fldChar w:fldCharType="end"/>
      </w:r>
      <w:r w:rsidR="00736ABE" w:rsidRPr="00DE0AA1">
        <w:rPr>
          <w:rFonts w:ascii="Times New Roman" w:hAnsi="Times New Roman" w:cs="Times New Roman"/>
          <w:bCs/>
          <w:sz w:val="24"/>
          <w:szCs w:val="24"/>
        </w:rPr>
        <w:t>.</w:t>
      </w:r>
      <w:r w:rsidR="00777632" w:rsidRPr="00DE0AA1">
        <w:rPr>
          <w:rFonts w:ascii="Times New Roman" w:hAnsi="Times New Roman" w:cs="Times New Roman"/>
          <w:bCs/>
          <w:sz w:val="24"/>
          <w:szCs w:val="24"/>
        </w:rPr>
        <w:t xml:space="preserve"> </w:t>
      </w:r>
    </w:p>
    <w:p w14:paraId="1B35571D" w14:textId="77777777" w:rsidR="00777632" w:rsidRPr="00DE0AA1" w:rsidRDefault="00777632" w:rsidP="005A26BE">
      <w:pPr>
        <w:pStyle w:val="BodyText"/>
        <w:spacing w:after="0"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 xml:space="preserve">In Ghana, births to women less than 20 years old are associated with </w:t>
      </w:r>
      <w:r w:rsidR="000F7D05" w:rsidRPr="00DE0AA1">
        <w:rPr>
          <w:rFonts w:ascii="Times New Roman" w:hAnsi="Times New Roman" w:cs="Times New Roman"/>
          <w:bCs/>
          <w:sz w:val="24"/>
          <w:szCs w:val="24"/>
        </w:rPr>
        <w:t>higher</w:t>
      </w:r>
      <w:r w:rsidRPr="00DE0AA1">
        <w:rPr>
          <w:rFonts w:ascii="Times New Roman" w:hAnsi="Times New Roman" w:cs="Times New Roman"/>
          <w:bCs/>
          <w:sz w:val="24"/>
          <w:szCs w:val="24"/>
        </w:rPr>
        <w:t xml:space="preserve"> </w:t>
      </w:r>
      <w:r w:rsidR="000F7D05" w:rsidRPr="00DE0AA1">
        <w:rPr>
          <w:rFonts w:ascii="Times New Roman" w:hAnsi="Times New Roman" w:cs="Times New Roman"/>
          <w:bCs/>
          <w:sz w:val="24"/>
          <w:szCs w:val="24"/>
        </w:rPr>
        <w:t>n</w:t>
      </w:r>
      <w:r w:rsidRPr="00DE0AA1">
        <w:rPr>
          <w:rFonts w:ascii="Times New Roman" w:hAnsi="Times New Roman" w:cs="Times New Roman"/>
          <w:bCs/>
          <w:sz w:val="24"/>
          <w:szCs w:val="24"/>
        </w:rPr>
        <w:t>eonatal and child mortality</w:t>
      </w:r>
      <w:r w:rsidR="000F7D05" w:rsidRPr="00DE0AA1">
        <w:rPr>
          <w:rFonts w:ascii="Times New Roman" w:hAnsi="Times New Roman" w:cs="Times New Roman"/>
          <w:bCs/>
          <w:sz w:val="24"/>
          <w:szCs w:val="24"/>
        </w:rPr>
        <w:t xml:space="preserve"> </w:t>
      </w:r>
      <w:r w:rsidRPr="00DE0AA1">
        <w:rPr>
          <w:rFonts w:ascii="Times New Roman" w:hAnsi="Times New Roman" w:cs="Times New Roman"/>
          <w:bCs/>
          <w:sz w:val="24"/>
          <w:szCs w:val="24"/>
        </w:rPr>
        <w:t>compared to births to women between 20-29 years</w:t>
      </w:r>
      <w:r w:rsidR="00A34390" w:rsidRPr="00DE0AA1">
        <w:rPr>
          <w:rFonts w:ascii="Times New Roman" w:hAnsi="Times New Roman" w:cs="Times New Roman"/>
          <w:bCs/>
          <w:sz w:val="24"/>
          <w:szCs w:val="24"/>
        </w:rPr>
        <w:fldChar w:fldCharType="begin"/>
      </w:r>
      <w:r w:rsidR="000F7D05" w:rsidRPr="00DE0AA1">
        <w:rPr>
          <w:rFonts w:ascii="Times New Roman" w:hAnsi="Times New Roman" w:cs="Times New Roman"/>
          <w:bCs/>
          <w:sz w:val="24"/>
          <w:szCs w:val="24"/>
        </w:rPr>
        <w:instrText>ADDIN RW.CITE{{1072 GhanaStatisticalService 2009}}</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 xml:space="preserve"> (Ghana Statistical Service et al., 2009)</w:t>
      </w:r>
      <w:r w:rsidR="00A34390" w:rsidRPr="00DE0AA1">
        <w:rPr>
          <w:rFonts w:ascii="Times New Roman" w:hAnsi="Times New Roman" w:cs="Times New Roman"/>
          <w:bCs/>
          <w:sz w:val="24"/>
          <w:szCs w:val="24"/>
        </w:rPr>
        <w:fldChar w:fldCharType="end"/>
      </w:r>
      <w:r w:rsidR="00FB4940" w:rsidRPr="00DE0AA1">
        <w:rPr>
          <w:rFonts w:ascii="Times New Roman" w:hAnsi="Times New Roman" w:cs="Times New Roman"/>
          <w:bCs/>
          <w:sz w:val="24"/>
          <w:szCs w:val="24"/>
        </w:rPr>
        <w:t>. R</w:t>
      </w:r>
      <w:r w:rsidRPr="00DE0AA1">
        <w:rPr>
          <w:rFonts w:ascii="Times New Roman" w:hAnsi="Times New Roman" w:cs="Times New Roman"/>
          <w:bCs/>
          <w:sz w:val="24"/>
          <w:szCs w:val="24"/>
        </w:rPr>
        <w:t xml:space="preserve">apid population growth is </w:t>
      </w:r>
      <w:r w:rsidR="005B642B" w:rsidRPr="00DE0AA1">
        <w:rPr>
          <w:rFonts w:ascii="Times New Roman" w:hAnsi="Times New Roman" w:cs="Times New Roman"/>
          <w:bCs/>
          <w:sz w:val="24"/>
          <w:szCs w:val="24"/>
        </w:rPr>
        <w:t>a</w:t>
      </w:r>
      <w:r w:rsidRPr="00DE0AA1">
        <w:rPr>
          <w:rFonts w:ascii="Times New Roman" w:hAnsi="Times New Roman" w:cs="Times New Roman"/>
          <w:bCs/>
          <w:sz w:val="24"/>
          <w:szCs w:val="24"/>
        </w:rPr>
        <w:t xml:space="preserve"> </w:t>
      </w:r>
      <w:r w:rsidR="005B642B" w:rsidRPr="00DE0AA1">
        <w:rPr>
          <w:rFonts w:ascii="Times New Roman" w:hAnsi="Times New Roman" w:cs="Times New Roman"/>
          <w:bCs/>
          <w:sz w:val="24"/>
          <w:szCs w:val="24"/>
        </w:rPr>
        <w:t>concern</w:t>
      </w:r>
      <w:r w:rsidRPr="00DE0AA1">
        <w:rPr>
          <w:rFonts w:ascii="Times New Roman" w:hAnsi="Times New Roman" w:cs="Times New Roman"/>
          <w:bCs/>
          <w:sz w:val="24"/>
          <w:szCs w:val="24"/>
        </w:rPr>
        <w:t xml:space="preserve"> in Ghana, as it is in other developing </w:t>
      </w:r>
      <w:r w:rsidR="004F445F" w:rsidRPr="00DE0AA1">
        <w:rPr>
          <w:rFonts w:ascii="Times New Roman" w:hAnsi="Times New Roman" w:cs="Times New Roman"/>
          <w:bCs/>
          <w:sz w:val="24"/>
          <w:szCs w:val="24"/>
        </w:rPr>
        <w:t xml:space="preserve">nations. </w:t>
      </w:r>
      <w:r w:rsidRPr="00DE0AA1">
        <w:rPr>
          <w:rFonts w:ascii="Times New Roman" w:hAnsi="Times New Roman" w:cs="Times New Roman"/>
          <w:bCs/>
          <w:sz w:val="24"/>
          <w:szCs w:val="24"/>
        </w:rPr>
        <w:t xml:space="preserve">Delaying age at first birth, therefore, is a strategy that </w:t>
      </w:r>
      <w:r w:rsidR="003E6714" w:rsidRPr="00DE0AA1">
        <w:rPr>
          <w:rFonts w:ascii="Times New Roman" w:hAnsi="Times New Roman" w:cs="Times New Roman"/>
          <w:bCs/>
          <w:sz w:val="24"/>
          <w:szCs w:val="24"/>
        </w:rPr>
        <w:t>could</w:t>
      </w:r>
      <w:r w:rsidRPr="00DE0AA1">
        <w:rPr>
          <w:rFonts w:ascii="Times New Roman" w:hAnsi="Times New Roman" w:cs="Times New Roman"/>
          <w:bCs/>
          <w:sz w:val="24"/>
          <w:szCs w:val="24"/>
        </w:rPr>
        <w:t xml:space="preserve"> have a </w:t>
      </w:r>
      <w:r w:rsidR="000F7D05" w:rsidRPr="00DE0AA1">
        <w:rPr>
          <w:rFonts w:ascii="Times New Roman" w:hAnsi="Times New Roman" w:cs="Times New Roman"/>
          <w:bCs/>
          <w:sz w:val="24"/>
          <w:szCs w:val="24"/>
        </w:rPr>
        <w:t>four</w:t>
      </w:r>
      <w:r w:rsidRPr="00DE0AA1">
        <w:rPr>
          <w:rFonts w:ascii="Times New Roman" w:hAnsi="Times New Roman" w:cs="Times New Roman"/>
          <w:bCs/>
          <w:sz w:val="24"/>
          <w:szCs w:val="24"/>
        </w:rPr>
        <w:t>-fold impact: decrease unintended pregnancy</w:t>
      </w:r>
      <w:r w:rsidR="00E727AE" w:rsidRPr="00DE0AA1">
        <w:rPr>
          <w:rFonts w:ascii="Times New Roman" w:hAnsi="Times New Roman" w:cs="Times New Roman"/>
          <w:bCs/>
          <w:sz w:val="24"/>
          <w:szCs w:val="24"/>
        </w:rPr>
        <w:t xml:space="preserve"> and unsafe abortion</w:t>
      </w:r>
      <w:r w:rsidRPr="00DE0AA1">
        <w:rPr>
          <w:rFonts w:ascii="Times New Roman" w:hAnsi="Times New Roman" w:cs="Times New Roman"/>
          <w:bCs/>
          <w:sz w:val="24"/>
          <w:szCs w:val="24"/>
        </w:rPr>
        <w:t xml:space="preserve">, decrease maternal and neonatal mortality, </w:t>
      </w:r>
      <w:r w:rsidR="000F7D05" w:rsidRPr="00DE0AA1">
        <w:rPr>
          <w:rFonts w:ascii="Times New Roman" w:hAnsi="Times New Roman" w:cs="Times New Roman"/>
          <w:bCs/>
          <w:sz w:val="24"/>
          <w:szCs w:val="24"/>
        </w:rPr>
        <w:t xml:space="preserve">increase gender parity in education, </w:t>
      </w:r>
      <w:r w:rsidRPr="00DE0AA1">
        <w:rPr>
          <w:rFonts w:ascii="Times New Roman" w:hAnsi="Times New Roman" w:cs="Times New Roman"/>
          <w:bCs/>
          <w:sz w:val="24"/>
          <w:szCs w:val="24"/>
        </w:rPr>
        <w:t>and slow population growth.</w:t>
      </w:r>
      <w:r w:rsidR="00F749E3" w:rsidRPr="00DE0AA1">
        <w:rPr>
          <w:rFonts w:ascii="Times New Roman" w:hAnsi="Times New Roman" w:cs="Times New Roman"/>
          <w:bCs/>
          <w:sz w:val="24"/>
          <w:szCs w:val="24"/>
        </w:rPr>
        <w:t xml:space="preserve"> </w:t>
      </w:r>
    </w:p>
    <w:p w14:paraId="685BB5B2" w14:textId="77777777" w:rsidR="005C5F55" w:rsidRPr="00DE0AA1" w:rsidRDefault="00777632" w:rsidP="005A26BE">
      <w:pPr>
        <w:spacing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 xml:space="preserve">The sexual education needs of </w:t>
      </w:r>
      <w:r w:rsidR="00912EEC" w:rsidRPr="00DE0AA1">
        <w:rPr>
          <w:rFonts w:ascii="Times New Roman" w:hAnsi="Times New Roman" w:cs="Times New Roman"/>
          <w:bCs/>
          <w:sz w:val="24"/>
          <w:szCs w:val="24"/>
        </w:rPr>
        <w:t xml:space="preserve">Ghanaian </w:t>
      </w:r>
      <w:r w:rsidRPr="00DE0AA1">
        <w:rPr>
          <w:rFonts w:ascii="Times New Roman" w:hAnsi="Times New Roman" w:cs="Times New Roman"/>
          <w:bCs/>
          <w:sz w:val="24"/>
          <w:szCs w:val="24"/>
        </w:rPr>
        <w:t xml:space="preserve">adolescents, as </w:t>
      </w:r>
      <w:r w:rsidR="001B3BD8" w:rsidRPr="00DE0AA1">
        <w:rPr>
          <w:rFonts w:ascii="Times New Roman" w:hAnsi="Times New Roman" w:cs="Times New Roman"/>
          <w:bCs/>
          <w:sz w:val="24"/>
          <w:szCs w:val="24"/>
        </w:rPr>
        <w:t>implied</w:t>
      </w:r>
      <w:r w:rsidRPr="00DE0AA1">
        <w:rPr>
          <w:rFonts w:ascii="Times New Roman" w:hAnsi="Times New Roman" w:cs="Times New Roman"/>
          <w:bCs/>
          <w:sz w:val="24"/>
          <w:szCs w:val="24"/>
        </w:rPr>
        <w:t xml:space="preserve"> by the high rate of unintended pregnancy</w:t>
      </w:r>
      <w:r w:rsidR="000F7D05" w:rsidRPr="00DE0AA1">
        <w:rPr>
          <w:rFonts w:ascii="Times New Roman" w:hAnsi="Times New Roman" w:cs="Times New Roman"/>
          <w:bCs/>
          <w:sz w:val="24"/>
          <w:szCs w:val="24"/>
        </w:rPr>
        <w:t xml:space="preserve">, </w:t>
      </w:r>
      <w:r w:rsidRPr="00DE0AA1">
        <w:rPr>
          <w:rFonts w:ascii="Times New Roman" w:hAnsi="Times New Roman" w:cs="Times New Roman"/>
          <w:bCs/>
          <w:sz w:val="24"/>
          <w:szCs w:val="24"/>
        </w:rPr>
        <w:t xml:space="preserve">are not being met. </w:t>
      </w:r>
      <w:r w:rsidR="00FB4940" w:rsidRPr="00DE0AA1">
        <w:rPr>
          <w:rFonts w:ascii="Times New Roman" w:hAnsi="Times New Roman" w:cs="Times New Roman"/>
          <w:bCs/>
          <w:sz w:val="24"/>
          <w:szCs w:val="24"/>
        </w:rPr>
        <w:t>While Ghanaian policy dictates that</w:t>
      </w:r>
      <w:r w:rsidR="00914D5F" w:rsidRPr="00DE0AA1">
        <w:rPr>
          <w:rFonts w:ascii="Times New Roman" w:hAnsi="Times New Roman" w:cs="Times New Roman"/>
          <w:bCs/>
          <w:sz w:val="24"/>
          <w:szCs w:val="24"/>
        </w:rPr>
        <w:t xml:space="preserve"> sexual education </w:t>
      </w:r>
      <w:r w:rsidR="00914D5F" w:rsidRPr="00DE0AA1">
        <w:rPr>
          <w:rFonts w:ascii="Times New Roman" w:hAnsi="Times New Roman" w:cs="Times New Roman"/>
          <w:bCs/>
          <w:sz w:val="24"/>
          <w:szCs w:val="24"/>
        </w:rPr>
        <w:lastRenderedPageBreak/>
        <w:t xml:space="preserve">be taught in schools, only 61% of adolescents surveyed </w:t>
      </w:r>
      <w:r w:rsidR="00516EBC" w:rsidRPr="00DE0AA1">
        <w:rPr>
          <w:rFonts w:ascii="Times New Roman" w:hAnsi="Times New Roman" w:cs="Times New Roman"/>
          <w:bCs/>
          <w:sz w:val="24"/>
          <w:szCs w:val="24"/>
        </w:rPr>
        <w:t xml:space="preserve">in 2004 </w:t>
      </w:r>
      <w:r w:rsidR="00914D5F" w:rsidRPr="00DE0AA1">
        <w:rPr>
          <w:rFonts w:ascii="Times New Roman" w:hAnsi="Times New Roman" w:cs="Times New Roman"/>
          <w:bCs/>
          <w:sz w:val="24"/>
          <w:szCs w:val="24"/>
        </w:rPr>
        <w:t xml:space="preserve">stated their school offered any sexuality education </w:t>
      </w:r>
      <w:r w:rsidR="00A34390" w:rsidRPr="00DE0AA1">
        <w:rPr>
          <w:rFonts w:ascii="Times New Roman" w:hAnsi="Times New Roman" w:cs="Times New Roman"/>
          <w:bCs/>
          <w:sz w:val="24"/>
          <w:szCs w:val="24"/>
        </w:rPr>
        <w:fldChar w:fldCharType="begin"/>
      </w:r>
      <w:r w:rsidR="00435D87" w:rsidRPr="00DE0AA1">
        <w:rPr>
          <w:rFonts w:ascii="Times New Roman" w:hAnsi="Times New Roman" w:cs="Times New Roman"/>
          <w:bCs/>
          <w:sz w:val="24"/>
          <w:szCs w:val="24"/>
        </w:rPr>
        <w:instrText>ADDIN RW.CITE{{1107 Awusabo-Asare,K. 2006}}</w:instrText>
      </w:r>
      <w:r w:rsidR="00A34390" w:rsidRPr="00DE0AA1">
        <w:rPr>
          <w:rFonts w:ascii="Times New Roman" w:hAnsi="Times New Roman" w:cs="Times New Roman"/>
          <w:bCs/>
          <w:sz w:val="24"/>
          <w:szCs w:val="24"/>
        </w:rPr>
        <w:fldChar w:fldCharType="separate"/>
      </w:r>
      <w:r w:rsidR="00662724" w:rsidRPr="00DE0AA1">
        <w:rPr>
          <w:rFonts w:ascii="Times New Roman" w:eastAsia="Times New Roman" w:hAnsi="Times New Roman" w:cs="Times New Roman"/>
          <w:sz w:val="24"/>
          <w:szCs w:val="24"/>
        </w:rPr>
        <w:t>(Awusabo-Asare, Biddlecom, Kumi-Kyereme, &amp; Patterson, 2006)</w:t>
      </w:r>
      <w:r w:rsidR="00A34390" w:rsidRPr="00DE0AA1">
        <w:rPr>
          <w:rFonts w:ascii="Times New Roman" w:hAnsi="Times New Roman" w:cs="Times New Roman"/>
          <w:bCs/>
          <w:sz w:val="24"/>
          <w:szCs w:val="24"/>
        </w:rPr>
        <w:fldChar w:fldCharType="end"/>
      </w:r>
      <w:r w:rsidR="00914D5F" w:rsidRPr="00DE0AA1">
        <w:rPr>
          <w:rFonts w:ascii="Times New Roman" w:hAnsi="Times New Roman" w:cs="Times New Roman"/>
          <w:bCs/>
          <w:sz w:val="24"/>
          <w:szCs w:val="24"/>
        </w:rPr>
        <w:t xml:space="preserve">, suggesting </w:t>
      </w:r>
      <w:r w:rsidR="00FB4940" w:rsidRPr="00DE0AA1">
        <w:rPr>
          <w:rFonts w:ascii="Times New Roman" w:hAnsi="Times New Roman" w:cs="Times New Roman"/>
          <w:bCs/>
          <w:sz w:val="24"/>
          <w:szCs w:val="24"/>
        </w:rPr>
        <w:t xml:space="preserve">that </w:t>
      </w:r>
      <w:r w:rsidR="00914D5F" w:rsidRPr="00DE0AA1">
        <w:rPr>
          <w:rFonts w:ascii="Times New Roman" w:hAnsi="Times New Roman" w:cs="Times New Roman"/>
          <w:bCs/>
          <w:sz w:val="24"/>
          <w:szCs w:val="24"/>
        </w:rPr>
        <w:t xml:space="preserve">a gap </w:t>
      </w:r>
      <w:r w:rsidR="000F568D" w:rsidRPr="00DE0AA1">
        <w:rPr>
          <w:rFonts w:ascii="Times New Roman" w:hAnsi="Times New Roman" w:cs="Times New Roman"/>
          <w:bCs/>
          <w:sz w:val="24"/>
          <w:szCs w:val="24"/>
        </w:rPr>
        <w:t>exist</w:t>
      </w:r>
      <w:r w:rsidR="00FB4940" w:rsidRPr="00DE0AA1">
        <w:rPr>
          <w:rFonts w:ascii="Times New Roman" w:hAnsi="Times New Roman" w:cs="Times New Roman"/>
          <w:bCs/>
          <w:sz w:val="24"/>
          <w:szCs w:val="24"/>
        </w:rPr>
        <w:t>s</w:t>
      </w:r>
      <w:r w:rsidR="000F568D" w:rsidRPr="00DE0AA1">
        <w:rPr>
          <w:rFonts w:ascii="Times New Roman" w:hAnsi="Times New Roman" w:cs="Times New Roman"/>
          <w:bCs/>
          <w:sz w:val="24"/>
          <w:szCs w:val="24"/>
        </w:rPr>
        <w:t xml:space="preserve"> </w:t>
      </w:r>
      <w:r w:rsidR="00914D5F" w:rsidRPr="00DE0AA1">
        <w:rPr>
          <w:rFonts w:ascii="Times New Roman" w:hAnsi="Times New Roman" w:cs="Times New Roman"/>
          <w:bCs/>
          <w:sz w:val="24"/>
          <w:szCs w:val="24"/>
        </w:rPr>
        <w:t xml:space="preserve">between policy and practice. Additionally, there is a need for interventions that target out-of-school youth, who may be at higher risk for unintended pregnancy </w:t>
      </w:r>
      <w:r w:rsidR="00A34390" w:rsidRPr="00DE0AA1">
        <w:rPr>
          <w:rFonts w:ascii="Times New Roman" w:hAnsi="Times New Roman" w:cs="Times New Roman"/>
          <w:bCs/>
          <w:sz w:val="24"/>
          <w:szCs w:val="24"/>
        </w:rPr>
        <w:fldChar w:fldCharType="begin"/>
      </w:r>
      <w:r w:rsidR="00435D87" w:rsidRPr="00DE0AA1">
        <w:rPr>
          <w:rFonts w:ascii="Times New Roman" w:hAnsi="Times New Roman" w:cs="Times New Roman"/>
          <w:bCs/>
          <w:sz w:val="24"/>
          <w:szCs w:val="24"/>
        </w:rPr>
        <w:instrText>ADDIN RW.CITE{{1086 Bearinger,L.H. 2007}}</w:instrText>
      </w:r>
      <w:r w:rsidR="00A34390" w:rsidRPr="00DE0AA1">
        <w:rPr>
          <w:rFonts w:ascii="Times New Roman" w:hAnsi="Times New Roman" w:cs="Times New Roman"/>
          <w:bCs/>
          <w:sz w:val="24"/>
          <w:szCs w:val="24"/>
        </w:rPr>
        <w:fldChar w:fldCharType="separate"/>
      </w:r>
      <w:r w:rsidR="00662724" w:rsidRPr="00DE0AA1">
        <w:rPr>
          <w:rFonts w:ascii="Times New Roman" w:eastAsia="Times New Roman" w:hAnsi="Times New Roman" w:cs="Times New Roman"/>
          <w:sz w:val="24"/>
          <w:szCs w:val="24"/>
        </w:rPr>
        <w:t>(Bearinger, Sieving, Ferguson, &amp; Sharma, 2007)</w:t>
      </w:r>
      <w:r w:rsidR="00A34390" w:rsidRPr="00DE0AA1">
        <w:rPr>
          <w:rFonts w:ascii="Times New Roman" w:hAnsi="Times New Roman" w:cs="Times New Roman"/>
          <w:bCs/>
          <w:sz w:val="24"/>
          <w:szCs w:val="24"/>
        </w:rPr>
        <w:fldChar w:fldCharType="end"/>
      </w:r>
      <w:r w:rsidR="00914D5F" w:rsidRPr="00DE0AA1">
        <w:rPr>
          <w:rFonts w:ascii="Times New Roman" w:hAnsi="Times New Roman" w:cs="Times New Roman"/>
          <w:bCs/>
          <w:sz w:val="24"/>
          <w:szCs w:val="24"/>
        </w:rPr>
        <w:t xml:space="preserve">. </w:t>
      </w:r>
    </w:p>
    <w:p w14:paraId="2156566A" w14:textId="08AF4167" w:rsidR="007C5910" w:rsidRPr="00DE0AA1" w:rsidRDefault="00D31A86" w:rsidP="005A26BE">
      <w:pPr>
        <w:spacing w:line="480" w:lineRule="auto"/>
        <w:ind w:firstLine="720"/>
        <w:rPr>
          <w:rFonts w:ascii="Times New Roman" w:hAnsi="Times New Roman" w:cs="Times New Roman"/>
          <w:bCs/>
          <w:sz w:val="24"/>
          <w:szCs w:val="24"/>
        </w:rPr>
      </w:pPr>
      <w:r w:rsidRPr="00DE0AA1">
        <w:rPr>
          <w:rFonts w:ascii="Times New Roman" w:hAnsi="Times New Roman" w:cs="Times New Roman"/>
          <w:sz w:val="24"/>
          <w:szCs w:val="24"/>
        </w:rPr>
        <w:t>The term l</w:t>
      </w:r>
      <w:r w:rsidR="00410753" w:rsidRPr="00DE0AA1">
        <w:rPr>
          <w:rFonts w:ascii="Times New Roman" w:hAnsi="Times New Roman" w:cs="Times New Roman"/>
          <w:sz w:val="24"/>
          <w:szCs w:val="24"/>
        </w:rPr>
        <w:t>ong acting r</w:t>
      </w:r>
      <w:r w:rsidRPr="00DE0AA1">
        <w:rPr>
          <w:rFonts w:ascii="Times New Roman" w:hAnsi="Times New Roman" w:cs="Times New Roman"/>
          <w:sz w:val="24"/>
          <w:szCs w:val="24"/>
        </w:rPr>
        <w:t xml:space="preserve">eversible contraception (LARC) denotes </w:t>
      </w:r>
      <w:r w:rsidR="00410753" w:rsidRPr="00DE0AA1">
        <w:rPr>
          <w:rFonts w:ascii="Times New Roman" w:hAnsi="Times New Roman" w:cs="Times New Roman"/>
          <w:sz w:val="24"/>
          <w:szCs w:val="24"/>
        </w:rPr>
        <w:t>a category of the most effective reversible methods, intrauterine devices</w:t>
      </w:r>
      <w:r w:rsidRPr="00DE0AA1">
        <w:rPr>
          <w:rFonts w:ascii="Times New Roman" w:hAnsi="Times New Roman" w:cs="Times New Roman"/>
          <w:sz w:val="24"/>
          <w:szCs w:val="24"/>
        </w:rPr>
        <w:t xml:space="preserve"> (IUDs)</w:t>
      </w:r>
      <w:r w:rsidR="00A76C90" w:rsidRPr="00DE0AA1">
        <w:rPr>
          <w:rFonts w:ascii="Times New Roman" w:hAnsi="Times New Roman" w:cs="Times New Roman"/>
          <w:sz w:val="24"/>
          <w:szCs w:val="24"/>
        </w:rPr>
        <w:t xml:space="preserve"> and contraceptive implants</w:t>
      </w:r>
      <w:r w:rsidR="00410753" w:rsidRPr="00DE0AA1">
        <w:rPr>
          <w:rFonts w:ascii="Times New Roman" w:hAnsi="Times New Roman" w:cs="Times New Roman"/>
          <w:sz w:val="24"/>
          <w:szCs w:val="24"/>
        </w:rPr>
        <w:t xml:space="preserve">, both with failure rates of less than 1 per 100 couples per year. </w:t>
      </w:r>
      <w:r w:rsidR="005C5972" w:rsidRPr="00DE0AA1">
        <w:rPr>
          <w:rFonts w:ascii="Times New Roman" w:hAnsi="Times New Roman" w:cs="Times New Roman"/>
          <w:sz w:val="24"/>
          <w:szCs w:val="24"/>
        </w:rPr>
        <w:t xml:space="preserve"> </w:t>
      </w:r>
      <w:r w:rsidR="00410753" w:rsidRPr="00DE0AA1">
        <w:rPr>
          <w:rFonts w:ascii="Times New Roman" w:hAnsi="Times New Roman" w:cs="Times New Roman"/>
          <w:sz w:val="24"/>
          <w:szCs w:val="24"/>
        </w:rPr>
        <w:t xml:space="preserve">LARC methods </w:t>
      </w:r>
      <w:r w:rsidRPr="00DE0AA1">
        <w:rPr>
          <w:rFonts w:ascii="Times New Roman" w:hAnsi="Times New Roman" w:cs="Times New Roman"/>
          <w:sz w:val="24"/>
          <w:szCs w:val="24"/>
        </w:rPr>
        <w:t>should be considered first-line methods for adolescents (</w:t>
      </w:r>
      <w:proofErr w:type="spellStart"/>
      <w:r w:rsidRPr="00DE0AA1">
        <w:rPr>
          <w:rFonts w:ascii="Times New Roman" w:hAnsi="Times New Roman" w:cs="Times New Roman"/>
          <w:sz w:val="24"/>
          <w:szCs w:val="24"/>
        </w:rPr>
        <w:t>Ott</w:t>
      </w:r>
      <w:proofErr w:type="spellEnd"/>
      <w:r w:rsidR="00854D9C" w:rsidRPr="00DE0AA1">
        <w:rPr>
          <w:rFonts w:ascii="Times New Roman" w:hAnsi="Times New Roman" w:cs="Times New Roman"/>
          <w:sz w:val="24"/>
          <w:szCs w:val="24"/>
        </w:rPr>
        <w:t xml:space="preserve"> &amp; </w:t>
      </w:r>
      <w:proofErr w:type="spellStart"/>
      <w:r w:rsidR="00854D9C" w:rsidRPr="00DE0AA1">
        <w:rPr>
          <w:rFonts w:ascii="Times New Roman" w:hAnsi="Times New Roman" w:cs="Times New Roman"/>
          <w:sz w:val="24"/>
          <w:szCs w:val="24"/>
        </w:rPr>
        <w:t>Sucato</w:t>
      </w:r>
      <w:proofErr w:type="spellEnd"/>
      <w:r w:rsidRPr="00DE0AA1">
        <w:rPr>
          <w:rFonts w:ascii="Times New Roman" w:hAnsi="Times New Roman" w:cs="Times New Roman"/>
          <w:sz w:val="24"/>
          <w:szCs w:val="24"/>
        </w:rPr>
        <w:t>, 2014)</w:t>
      </w:r>
      <w:r w:rsidR="00410753" w:rsidRPr="00DE0AA1">
        <w:rPr>
          <w:rFonts w:ascii="Times New Roman" w:hAnsi="Times New Roman" w:cs="Times New Roman"/>
          <w:sz w:val="24"/>
          <w:szCs w:val="24"/>
        </w:rPr>
        <w:t xml:space="preserve">. </w:t>
      </w:r>
      <w:r w:rsidR="00777632" w:rsidRPr="00DE0AA1">
        <w:rPr>
          <w:rFonts w:ascii="Times New Roman" w:hAnsi="Times New Roman" w:cs="Times New Roman"/>
          <w:sz w:val="24"/>
          <w:szCs w:val="24"/>
        </w:rPr>
        <w:t xml:space="preserve">The </w:t>
      </w:r>
      <w:r w:rsidR="00FD2CD1" w:rsidRPr="00DE0AA1">
        <w:rPr>
          <w:rFonts w:ascii="Times New Roman" w:hAnsi="Times New Roman" w:cs="Times New Roman"/>
          <w:sz w:val="24"/>
          <w:szCs w:val="24"/>
        </w:rPr>
        <w:t>objective</w:t>
      </w:r>
      <w:r w:rsidR="004E25E0" w:rsidRPr="00DE0AA1">
        <w:rPr>
          <w:rFonts w:ascii="Times New Roman" w:hAnsi="Times New Roman" w:cs="Times New Roman"/>
          <w:sz w:val="24"/>
          <w:szCs w:val="24"/>
        </w:rPr>
        <w:t xml:space="preserve"> of our study was</w:t>
      </w:r>
      <w:r w:rsidR="00777632" w:rsidRPr="00DE0AA1">
        <w:rPr>
          <w:rFonts w:ascii="Times New Roman" w:hAnsi="Times New Roman" w:cs="Times New Roman"/>
          <w:sz w:val="24"/>
          <w:szCs w:val="24"/>
        </w:rPr>
        <w:t xml:space="preserve"> to determine whether knowledge and attitudes about </w:t>
      </w:r>
      <w:r w:rsidR="00C03DED" w:rsidRPr="00DE0AA1">
        <w:rPr>
          <w:rFonts w:ascii="Times New Roman" w:hAnsi="Times New Roman" w:cs="Times New Roman"/>
          <w:sz w:val="24"/>
          <w:szCs w:val="24"/>
        </w:rPr>
        <w:t>the</w:t>
      </w:r>
      <w:r w:rsidR="00410753" w:rsidRPr="00DE0AA1">
        <w:rPr>
          <w:rFonts w:ascii="Times New Roman" w:hAnsi="Times New Roman" w:cs="Times New Roman"/>
          <w:sz w:val="24"/>
          <w:szCs w:val="24"/>
        </w:rPr>
        <w:t>se</w:t>
      </w:r>
      <w:r w:rsidR="00C03DED" w:rsidRPr="00DE0AA1">
        <w:rPr>
          <w:rFonts w:ascii="Times New Roman" w:hAnsi="Times New Roman" w:cs="Times New Roman"/>
          <w:sz w:val="24"/>
          <w:szCs w:val="24"/>
        </w:rPr>
        <w:t xml:space="preserve"> most effective methods of family planning</w:t>
      </w:r>
      <w:r w:rsidR="00777632" w:rsidRPr="00DE0AA1">
        <w:rPr>
          <w:rFonts w:ascii="Times New Roman" w:hAnsi="Times New Roman" w:cs="Times New Roman"/>
          <w:sz w:val="24"/>
          <w:szCs w:val="24"/>
        </w:rPr>
        <w:t xml:space="preserve"> for </w:t>
      </w:r>
      <w:r w:rsidR="003E6714" w:rsidRPr="00DE0AA1">
        <w:rPr>
          <w:rFonts w:ascii="Times New Roman" w:hAnsi="Times New Roman" w:cs="Times New Roman"/>
          <w:sz w:val="24"/>
          <w:szCs w:val="24"/>
        </w:rPr>
        <w:t>adolescents</w:t>
      </w:r>
      <w:r w:rsidR="00777632" w:rsidRPr="00DE0AA1">
        <w:rPr>
          <w:rFonts w:ascii="Times New Roman" w:hAnsi="Times New Roman" w:cs="Times New Roman"/>
          <w:sz w:val="24"/>
          <w:szCs w:val="24"/>
        </w:rPr>
        <w:t xml:space="preserve"> in rural Ghana</w:t>
      </w:r>
      <w:r w:rsidR="007C5910" w:rsidRPr="00DE0AA1">
        <w:rPr>
          <w:rFonts w:ascii="Times New Roman" w:hAnsi="Times New Roman" w:cs="Times New Roman"/>
          <w:sz w:val="24"/>
          <w:szCs w:val="24"/>
        </w:rPr>
        <w:t xml:space="preserve"> </w:t>
      </w:r>
      <w:r w:rsidR="00854D9C" w:rsidRPr="00DE0AA1">
        <w:rPr>
          <w:rFonts w:ascii="Times New Roman" w:hAnsi="Times New Roman" w:cs="Times New Roman"/>
          <w:sz w:val="24"/>
          <w:szCs w:val="24"/>
        </w:rPr>
        <w:t>could</w:t>
      </w:r>
      <w:r w:rsidR="007C5910" w:rsidRPr="00DE0AA1">
        <w:rPr>
          <w:rFonts w:ascii="Times New Roman" w:hAnsi="Times New Roman" w:cs="Times New Roman"/>
          <w:sz w:val="24"/>
          <w:szCs w:val="24"/>
        </w:rPr>
        <w:t xml:space="preserve"> be changed by a brief</w:t>
      </w:r>
      <w:r w:rsidR="00914D5F" w:rsidRPr="00DE0AA1">
        <w:rPr>
          <w:rFonts w:ascii="Times New Roman" w:hAnsi="Times New Roman" w:cs="Times New Roman"/>
          <w:sz w:val="24"/>
          <w:szCs w:val="24"/>
        </w:rPr>
        <w:t>, community-based</w:t>
      </w:r>
      <w:r w:rsidR="007C5910" w:rsidRPr="00DE0AA1">
        <w:rPr>
          <w:rFonts w:ascii="Times New Roman" w:hAnsi="Times New Roman" w:cs="Times New Roman"/>
          <w:sz w:val="24"/>
          <w:szCs w:val="24"/>
        </w:rPr>
        <w:t xml:space="preserve"> educational intervention </w:t>
      </w:r>
      <w:r w:rsidR="003E6714" w:rsidRPr="00DE0AA1">
        <w:rPr>
          <w:rFonts w:ascii="Times New Roman" w:hAnsi="Times New Roman" w:cs="Times New Roman"/>
          <w:sz w:val="24"/>
          <w:szCs w:val="24"/>
        </w:rPr>
        <w:t>aimed at</w:t>
      </w:r>
      <w:r w:rsidR="007C5910" w:rsidRPr="00DE0AA1">
        <w:rPr>
          <w:rFonts w:ascii="Times New Roman" w:hAnsi="Times New Roman" w:cs="Times New Roman"/>
          <w:sz w:val="24"/>
          <w:szCs w:val="24"/>
        </w:rPr>
        <w:t xml:space="preserve"> </w:t>
      </w:r>
      <w:r w:rsidR="005C5F55" w:rsidRPr="00DE0AA1">
        <w:rPr>
          <w:rFonts w:ascii="Times New Roman" w:hAnsi="Times New Roman" w:cs="Times New Roman"/>
          <w:sz w:val="24"/>
          <w:szCs w:val="24"/>
        </w:rPr>
        <w:t>adolescent females</w:t>
      </w:r>
      <w:r w:rsidR="007C5910" w:rsidRPr="00DE0AA1">
        <w:rPr>
          <w:rFonts w:ascii="Times New Roman" w:hAnsi="Times New Roman" w:cs="Times New Roman"/>
          <w:sz w:val="24"/>
          <w:szCs w:val="24"/>
        </w:rPr>
        <w:t xml:space="preserve"> and parents of </w:t>
      </w:r>
      <w:r w:rsidR="005C5F55" w:rsidRPr="00DE0AA1">
        <w:rPr>
          <w:rFonts w:ascii="Times New Roman" w:hAnsi="Times New Roman" w:cs="Times New Roman"/>
          <w:sz w:val="24"/>
          <w:szCs w:val="24"/>
        </w:rPr>
        <w:t>adolescent females</w:t>
      </w:r>
      <w:r w:rsidR="007C5910" w:rsidRPr="00DE0AA1">
        <w:rPr>
          <w:rFonts w:ascii="Times New Roman" w:hAnsi="Times New Roman" w:cs="Times New Roman"/>
          <w:sz w:val="24"/>
          <w:szCs w:val="24"/>
        </w:rPr>
        <w:t>.</w:t>
      </w:r>
    </w:p>
    <w:p w14:paraId="083DF7CE" w14:textId="77777777" w:rsidR="004E25E0" w:rsidRPr="00DE0AA1" w:rsidRDefault="006811E5" w:rsidP="005A26BE">
      <w:pPr>
        <w:spacing w:line="480" w:lineRule="auto"/>
        <w:rPr>
          <w:rFonts w:ascii="Times New Roman" w:hAnsi="Times New Roman" w:cs="Times New Roman"/>
          <w:b/>
          <w:sz w:val="24"/>
          <w:szCs w:val="24"/>
        </w:rPr>
      </w:pPr>
      <w:r w:rsidRPr="00DE0AA1">
        <w:rPr>
          <w:rFonts w:ascii="Times New Roman" w:hAnsi="Times New Roman" w:cs="Times New Roman"/>
          <w:b/>
          <w:sz w:val="24"/>
          <w:szCs w:val="24"/>
        </w:rPr>
        <w:t>Methods</w:t>
      </w:r>
    </w:p>
    <w:p w14:paraId="4C583E67" w14:textId="6658360C" w:rsidR="00400AD7" w:rsidRPr="00DE0AA1" w:rsidRDefault="004E25E0" w:rsidP="005A26BE">
      <w:pPr>
        <w:spacing w:line="480" w:lineRule="auto"/>
        <w:ind w:firstLine="360"/>
        <w:rPr>
          <w:rFonts w:ascii="Times New Roman" w:hAnsi="Times New Roman" w:cs="Times New Roman"/>
          <w:sz w:val="24"/>
          <w:szCs w:val="24"/>
        </w:rPr>
      </w:pPr>
      <w:r w:rsidRPr="00DE0AA1">
        <w:rPr>
          <w:rFonts w:ascii="Times New Roman" w:hAnsi="Times New Roman" w:cs="Times New Roman"/>
          <w:bCs/>
          <w:sz w:val="24"/>
          <w:szCs w:val="24"/>
        </w:rPr>
        <w:t xml:space="preserve">Our study was conducted in the </w:t>
      </w:r>
      <w:r w:rsidR="007C5910" w:rsidRPr="00DE0AA1">
        <w:rPr>
          <w:rFonts w:ascii="Times New Roman" w:hAnsi="Times New Roman" w:cs="Times New Roman"/>
          <w:bCs/>
          <w:sz w:val="24"/>
          <w:szCs w:val="24"/>
        </w:rPr>
        <w:t>village</w:t>
      </w:r>
      <w:r w:rsidRPr="00DE0AA1">
        <w:rPr>
          <w:rFonts w:ascii="Times New Roman" w:hAnsi="Times New Roman" w:cs="Times New Roman"/>
          <w:bCs/>
          <w:sz w:val="24"/>
          <w:szCs w:val="24"/>
        </w:rPr>
        <w:t xml:space="preserve"> of </w:t>
      </w:r>
      <w:proofErr w:type="spellStart"/>
      <w:r w:rsidRPr="00DE0AA1">
        <w:rPr>
          <w:rFonts w:ascii="Times New Roman" w:hAnsi="Times New Roman" w:cs="Times New Roman"/>
          <w:bCs/>
          <w:sz w:val="24"/>
          <w:szCs w:val="24"/>
        </w:rPr>
        <w:t>Mans</w:t>
      </w:r>
      <w:r w:rsidR="00912EEC" w:rsidRPr="00DE0AA1">
        <w:rPr>
          <w:rFonts w:ascii="Times New Roman" w:hAnsi="Times New Roman" w:cs="Times New Roman"/>
          <w:bCs/>
          <w:sz w:val="24"/>
          <w:szCs w:val="24"/>
        </w:rPr>
        <w:t>o</w:t>
      </w:r>
      <w:proofErr w:type="spellEnd"/>
      <w:r w:rsidR="00912EEC" w:rsidRPr="00DE0AA1">
        <w:rPr>
          <w:rFonts w:ascii="Times New Roman" w:hAnsi="Times New Roman" w:cs="Times New Roman"/>
          <w:bCs/>
          <w:sz w:val="24"/>
          <w:szCs w:val="24"/>
        </w:rPr>
        <w:t xml:space="preserve"> </w:t>
      </w:r>
      <w:proofErr w:type="spellStart"/>
      <w:r w:rsidR="00912EEC" w:rsidRPr="00DE0AA1">
        <w:rPr>
          <w:rFonts w:ascii="Times New Roman" w:hAnsi="Times New Roman" w:cs="Times New Roman"/>
          <w:bCs/>
          <w:sz w:val="24"/>
          <w:szCs w:val="24"/>
        </w:rPr>
        <w:t>Nkwanta</w:t>
      </w:r>
      <w:proofErr w:type="spellEnd"/>
      <w:r w:rsidR="00912EEC" w:rsidRPr="00DE0AA1">
        <w:rPr>
          <w:rFonts w:ascii="Times New Roman" w:hAnsi="Times New Roman" w:cs="Times New Roman"/>
          <w:bCs/>
          <w:sz w:val="24"/>
          <w:szCs w:val="24"/>
        </w:rPr>
        <w:t xml:space="preserve">, in the </w:t>
      </w:r>
      <w:proofErr w:type="spellStart"/>
      <w:r w:rsidR="00912EEC" w:rsidRPr="00DE0AA1">
        <w:rPr>
          <w:rFonts w:ascii="Times New Roman" w:hAnsi="Times New Roman" w:cs="Times New Roman"/>
          <w:bCs/>
          <w:sz w:val="24"/>
          <w:szCs w:val="24"/>
        </w:rPr>
        <w:t>Amansie</w:t>
      </w:r>
      <w:proofErr w:type="spellEnd"/>
      <w:r w:rsidR="00912EEC" w:rsidRPr="00DE0AA1">
        <w:rPr>
          <w:rFonts w:ascii="Times New Roman" w:hAnsi="Times New Roman" w:cs="Times New Roman"/>
          <w:bCs/>
          <w:sz w:val="24"/>
          <w:szCs w:val="24"/>
        </w:rPr>
        <w:t xml:space="preserve"> West d</w:t>
      </w:r>
      <w:r w:rsidRPr="00DE0AA1">
        <w:rPr>
          <w:rFonts w:ascii="Times New Roman" w:hAnsi="Times New Roman" w:cs="Times New Roman"/>
          <w:bCs/>
          <w:sz w:val="24"/>
          <w:szCs w:val="24"/>
        </w:rPr>
        <w:t>istrict</w:t>
      </w:r>
      <w:r w:rsidR="00934C9B" w:rsidRPr="00DE0AA1">
        <w:rPr>
          <w:rFonts w:ascii="Times New Roman" w:hAnsi="Times New Roman" w:cs="Times New Roman"/>
          <w:bCs/>
          <w:sz w:val="24"/>
          <w:szCs w:val="24"/>
        </w:rPr>
        <w:t xml:space="preserve"> of Ghana</w:t>
      </w:r>
      <w:r w:rsidRPr="00DE0AA1">
        <w:rPr>
          <w:rFonts w:ascii="Times New Roman" w:hAnsi="Times New Roman" w:cs="Times New Roman"/>
          <w:bCs/>
          <w:sz w:val="24"/>
          <w:szCs w:val="24"/>
        </w:rPr>
        <w:t>.</w:t>
      </w:r>
      <w:r w:rsidR="00A771FA" w:rsidRPr="00DE0AA1">
        <w:rPr>
          <w:rFonts w:ascii="Times New Roman" w:hAnsi="Times New Roman" w:cs="Times New Roman"/>
          <w:bCs/>
          <w:sz w:val="24"/>
          <w:szCs w:val="24"/>
        </w:rPr>
        <w:t xml:space="preserve"> </w:t>
      </w:r>
      <w:r w:rsidR="00D31A86" w:rsidRPr="00DE0AA1">
        <w:rPr>
          <w:rFonts w:ascii="Times New Roman" w:hAnsi="Times New Roman" w:cs="Times New Roman"/>
          <w:bCs/>
          <w:sz w:val="24"/>
          <w:szCs w:val="24"/>
        </w:rPr>
        <w:t xml:space="preserve"> </w:t>
      </w:r>
      <w:r w:rsidR="00284E77" w:rsidRPr="00DE0AA1">
        <w:rPr>
          <w:rFonts w:ascii="Times New Roman" w:hAnsi="Times New Roman" w:cs="Times New Roman"/>
          <w:bCs/>
          <w:sz w:val="24"/>
          <w:szCs w:val="24"/>
        </w:rPr>
        <w:t xml:space="preserve">A district health clinic is located in </w:t>
      </w:r>
      <w:proofErr w:type="spellStart"/>
      <w:r w:rsidR="00284E77" w:rsidRPr="00DE0AA1">
        <w:rPr>
          <w:rFonts w:ascii="Times New Roman" w:hAnsi="Times New Roman" w:cs="Times New Roman"/>
          <w:bCs/>
          <w:sz w:val="24"/>
          <w:szCs w:val="24"/>
        </w:rPr>
        <w:t>Manso</w:t>
      </w:r>
      <w:proofErr w:type="spellEnd"/>
      <w:r w:rsidR="00284E77" w:rsidRPr="00DE0AA1">
        <w:rPr>
          <w:rFonts w:ascii="Times New Roman" w:hAnsi="Times New Roman" w:cs="Times New Roman"/>
          <w:bCs/>
          <w:sz w:val="24"/>
          <w:szCs w:val="24"/>
        </w:rPr>
        <w:t xml:space="preserve"> </w:t>
      </w:r>
      <w:proofErr w:type="spellStart"/>
      <w:r w:rsidR="00284E77" w:rsidRPr="00DE0AA1">
        <w:rPr>
          <w:rFonts w:ascii="Times New Roman" w:hAnsi="Times New Roman" w:cs="Times New Roman"/>
          <w:bCs/>
          <w:sz w:val="24"/>
          <w:szCs w:val="24"/>
        </w:rPr>
        <w:t>Nkwanta</w:t>
      </w:r>
      <w:proofErr w:type="spellEnd"/>
      <w:r w:rsidR="00284E77" w:rsidRPr="00DE0AA1">
        <w:rPr>
          <w:rFonts w:ascii="Times New Roman" w:hAnsi="Times New Roman" w:cs="Times New Roman"/>
          <w:bCs/>
          <w:sz w:val="24"/>
          <w:szCs w:val="24"/>
        </w:rPr>
        <w:t xml:space="preserve"> and family planning methods are provided through this clinic (including</w:t>
      </w:r>
      <w:r w:rsidR="005C5972" w:rsidRPr="00DE0AA1">
        <w:rPr>
          <w:rFonts w:ascii="Times New Roman" w:hAnsi="Times New Roman" w:cs="Times New Roman"/>
          <w:bCs/>
          <w:sz w:val="24"/>
          <w:szCs w:val="24"/>
        </w:rPr>
        <w:t xml:space="preserve"> </w:t>
      </w:r>
      <w:r w:rsidR="00A76C90" w:rsidRPr="00DE0AA1">
        <w:rPr>
          <w:rFonts w:ascii="Times New Roman" w:hAnsi="Times New Roman" w:cs="Times New Roman"/>
          <w:bCs/>
          <w:sz w:val="24"/>
          <w:szCs w:val="24"/>
        </w:rPr>
        <w:t>IUDs and contraceptive implants</w:t>
      </w:r>
      <w:r w:rsidR="00284E77" w:rsidRPr="00DE0AA1">
        <w:rPr>
          <w:rFonts w:ascii="Times New Roman" w:hAnsi="Times New Roman" w:cs="Times New Roman"/>
          <w:bCs/>
          <w:sz w:val="24"/>
          <w:szCs w:val="24"/>
        </w:rPr>
        <w:t xml:space="preserve">). </w:t>
      </w:r>
      <w:r w:rsidR="003E6714" w:rsidRPr="00DE0AA1">
        <w:rPr>
          <w:rFonts w:ascii="Times New Roman" w:hAnsi="Times New Roman" w:cs="Times New Roman"/>
          <w:bCs/>
          <w:sz w:val="24"/>
          <w:szCs w:val="24"/>
        </w:rPr>
        <w:t>Permission</w:t>
      </w:r>
      <w:r w:rsidR="007C5910" w:rsidRPr="00DE0AA1">
        <w:rPr>
          <w:rFonts w:ascii="Times New Roman" w:hAnsi="Times New Roman" w:cs="Times New Roman"/>
          <w:bCs/>
          <w:sz w:val="24"/>
          <w:szCs w:val="24"/>
        </w:rPr>
        <w:t xml:space="preserve"> </w:t>
      </w:r>
      <w:r w:rsidR="003E6714" w:rsidRPr="00DE0AA1">
        <w:rPr>
          <w:rFonts w:ascii="Times New Roman" w:hAnsi="Times New Roman" w:cs="Times New Roman"/>
          <w:bCs/>
          <w:sz w:val="24"/>
          <w:szCs w:val="24"/>
        </w:rPr>
        <w:t>to conduct the study in this community was granted by</w:t>
      </w:r>
      <w:r w:rsidR="007C5910" w:rsidRPr="00DE0AA1">
        <w:rPr>
          <w:rFonts w:ascii="Times New Roman" w:hAnsi="Times New Roman" w:cs="Times New Roman"/>
          <w:bCs/>
          <w:sz w:val="24"/>
          <w:szCs w:val="24"/>
        </w:rPr>
        <w:t xml:space="preserve"> the Chief and Queen Mother of the </w:t>
      </w:r>
      <w:r w:rsidR="00934C9B" w:rsidRPr="00DE0AA1">
        <w:rPr>
          <w:rFonts w:ascii="Times New Roman" w:hAnsi="Times New Roman" w:cs="Times New Roman"/>
          <w:bCs/>
          <w:sz w:val="24"/>
          <w:szCs w:val="24"/>
        </w:rPr>
        <w:t>district</w:t>
      </w:r>
      <w:r w:rsidR="007C5910" w:rsidRPr="00DE0AA1">
        <w:rPr>
          <w:rFonts w:ascii="Times New Roman" w:hAnsi="Times New Roman" w:cs="Times New Roman"/>
          <w:bCs/>
          <w:sz w:val="24"/>
          <w:szCs w:val="24"/>
        </w:rPr>
        <w:t xml:space="preserve">. </w:t>
      </w:r>
      <w:r w:rsidR="00A771FA" w:rsidRPr="00DE0AA1">
        <w:rPr>
          <w:rFonts w:ascii="Times New Roman" w:hAnsi="Times New Roman" w:cs="Times New Roman"/>
          <w:sz w:val="24"/>
          <w:szCs w:val="24"/>
        </w:rPr>
        <w:t xml:space="preserve">Our study was IRB-approved by </w:t>
      </w:r>
      <w:r w:rsidR="00FD2CD1" w:rsidRPr="00DE0AA1">
        <w:rPr>
          <w:rFonts w:ascii="Times New Roman" w:hAnsi="Times New Roman" w:cs="Times New Roman"/>
          <w:sz w:val="24"/>
          <w:szCs w:val="24"/>
        </w:rPr>
        <w:t>the University of Illinois at Chicago Institutional Review Board</w:t>
      </w:r>
      <w:r w:rsidR="00A771FA" w:rsidRPr="00DE0AA1">
        <w:rPr>
          <w:rFonts w:ascii="Times New Roman" w:hAnsi="Times New Roman" w:cs="Times New Roman"/>
          <w:sz w:val="24"/>
          <w:szCs w:val="24"/>
        </w:rPr>
        <w:t xml:space="preserve"> and by the </w:t>
      </w:r>
      <w:proofErr w:type="spellStart"/>
      <w:r w:rsidR="00A771FA" w:rsidRPr="00DE0AA1">
        <w:rPr>
          <w:rFonts w:ascii="Times New Roman" w:hAnsi="Times New Roman" w:cs="Times New Roman"/>
          <w:sz w:val="24"/>
          <w:szCs w:val="24"/>
        </w:rPr>
        <w:t>Komfo</w:t>
      </w:r>
      <w:proofErr w:type="spellEnd"/>
      <w:r w:rsidR="00A771FA" w:rsidRPr="00DE0AA1">
        <w:rPr>
          <w:rFonts w:ascii="Times New Roman" w:hAnsi="Times New Roman" w:cs="Times New Roman"/>
          <w:sz w:val="24"/>
          <w:szCs w:val="24"/>
        </w:rPr>
        <w:t xml:space="preserve"> </w:t>
      </w:r>
      <w:proofErr w:type="spellStart"/>
      <w:r w:rsidR="00A771FA" w:rsidRPr="00DE0AA1">
        <w:rPr>
          <w:rFonts w:ascii="Times New Roman" w:hAnsi="Times New Roman" w:cs="Times New Roman"/>
          <w:sz w:val="24"/>
          <w:szCs w:val="24"/>
        </w:rPr>
        <w:t>Anokye</w:t>
      </w:r>
      <w:proofErr w:type="spellEnd"/>
      <w:r w:rsidR="00A771FA" w:rsidRPr="00DE0AA1">
        <w:rPr>
          <w:rFonts w:ascii="Times New Roman" w:hAnsi="Times New Roman" w:cs="Times New Roman"/>
          <w:sz w:val="24"/>
          <w:szCs w:val="24"/>
        </w:rPr>
        <w:t xml:space="preserve"> Teaching Hospital Committee on Ethics</w:t>
      </w:r>
      <w:r w:rsidR="00934C9B" w:rsidRPr="00DE0AA1">
        <w:rPr>
          <w:rFonts w:ascii="Times New Roman" w:hAnsi="Times New Roman" w:cs="Times New Roman"/>
          <w:sz w:val="24"/>
          <w:szCs w:val="24"/>
        </w:rPr>
        <w:t xml:space="preserve"> in Kumasi, Ghana</w:t>
      </w:r>
      <w:r w:rsidR="00A771FA" w:rsidRPr="00DE0AA1">
        <w:rPr>
          <w:rFonts w:ascii="Times New Roman" w:hAnsi="Times New Roman" w:cs="Times New Roman"/>
          <w:sz w:val="24"/>
          <w:szCs w:val="24"/>
        </w:rPr>
        <w:t xml:space="preserve">.  </w:t>
      </w:r>
    </w:p>
    <w:p w14:paraId="705EC178" w14:textId="77777777" w:rsidR="00400AD7" w:rsidRPr="00DE0AA1" w:rsidRDefault="00400AD7" w:rsidP="005A26BE">
      <w:pPr>
        <w:spacing w:line="480" w:lineRule="auto"/>
        <w:rPr>
          <w:rFonts w:ascii="Times New Roman" w:hAnsi="Times New Roman" w:cs="Times New Roman"/>
          <w:b/>
          <w:i/>
          <w:sz w:val="24"/>
          <w:szCs w:val="24"/>
        </w:rPr>
      </w:pPr>
      <w:r w:rsidRPr="00DE0AA1">
        <w:rPr>
          <w:rFonts w:ascii="Times New Roman" w:hAnsi="Times New Roman" w:cs="Times New Roman"/>
          <w:b/>
          <w:i/>
          <w:sz w:val="24"/>
          <w:szCs w:val="24"/>
        </w:rPr>
        <w:t>Survey development</w:t>
      </w:r>
    </w:p>
    <w:p w14:paraId="7AF695EB" w14:textId="3B41AC24" w:rsidR="00FC40EF" w:rsidRPr="00C914DF" w:rsidRDefault="00400AD7" w:rsidP="005A26BE">
      <w:pPr>
        <w:spacing w:line="480" w:lineRule="auto"/>
        <w:rPr>
          <w:rFonts w:ascii="Times New Roman" w:hAnsi="Times New Roman" w:cs="Times New Roman"/>
          <w:sz w:val="24"/>
          <w:szCs w:val="24"/>
        </w:rPr>
      </w:pPr>
      <w:r w:rsidRPr="00DE0AA1">
        <w:rPr>
          <w:rFonts w:ascii="Times New Roman" w:hAnsi="Times New Roman" w:cs="Times New Roman"/>
          <w:sz w:val="24"/>
          <w:szCs w:val="24"/>
        </w:rPr>
        <w:tab/>
        <w:t>We developed a survey to test knowledge and attitudes toward the following: 1)</w:t>
      </w:r>
      <w:r w:rsidR="00934C9B" w:rsidRPr="00DE0AA1">
        <w:rPr>
          <w:rFonts w:ascii="Times New Roman" w:hAnsi="Times New Roman" w:cs="Times New Roman"/>
          <w:sz w:val="24"/>
          <w:szCs w:val="24"/>
        </w:rPr>
        <w:t xml:space="preserve"> </w:t>
      </w:r>
      <w:r w:rsidRPr="00DE0AA1">
        <w:rPr>
          <w:rFonts w:ascii="Times New Roman" w:hAnsi="Times New Roman" w:cs="Times New Roman"/>
          <w:sz w:val="24"/>
          <w:szCs w:val="24"/>
        </w:rPr>
        <w:t>Risks of adolescent childbearing</w:t>
      </w:r>
      <w:r w:rsidR="00516EBC" w:rsidRPr="00DE0AA1">
        <w:rPr>
          <w:rFonts w:ascii="Times New Roman" w:hAnsi="Times New Roman" w:cs="Times New Roman"/>
          <w:sz w:val="24"/>
          <w:szCs w:val="24"/>
        </w:rPr>
        <w:t>;</w:t>
      </w:r>
      <w:r w:rsidRPr="00DE0AA1">
        <w:rPr>
          <w:rFonts w:ascii="Times New Roman" w:hAnsi="Times New Roman" w:cs="Times New Roman"/>
          <w:sz w:val="24"/>
          <w:szCs w:val="24"/>
        </w:rPr>
        <w:t xml:space="preserve"> 2)</w:t>
      </w:r>
      <w:r w:rsidR="00934C9B" w:rsidRPr="00DE0AA1">
        <w:rPr>
          <w:rFonts w:ascii="Times New Roman" w:hAnsi="Times New Roman" w:cs="Times New Roman"/>
          <w:sz w:val="24"/>
          <w:szCs w:val="24"/>
        </w:rPr>
        <w:t xml:space="preserve"> </w:t>
      </w:r>
      <w:r w:rsidRPr="00DE0AA1">
        <w:rPr>
          <w:rFonts w:ascii="Times New Roman" w:hAnsi="Times New Roman" w:cs="Times New Roman"/>
          <w:sz w:val="24"/>
          <w:szCs w:val="24"/>
        </w:rPr>
        <w:t xml:space="preserve">Family planning for adolescents, with emphasis on </w:t>
      </w:r>
      <w:r w:rsidR="00D31A86" w:rsidRPr="00DE0AA1">
        <w:rPr>
          <w:rFonts w:ascii="Times New Roman" w:hAnsi="Times New Roman" w:cs="Times New Roman"/>
          <w:sz w:val="24"/>
          <w:szCs w:val="24"/>
        </w:rPr>
        <w:t>LARC</w:t>
      </w:r>
      <w:r w:rsidR="00A70D7A" w:rsidRPr="00DE0AA1">
        <w:rPr>
          <w:rFonts w:ascii="Times New Roman" w:hAnsi="Times New Roman" w:cs="Times New Roman"/>
          <w:sz w:val="24"/>
          <w:szCs w:val="24"/>
        </w:rPr>
        <w:t xml:space="preserve"> </w:t>
      </w:r>
      <w:r w:rsidRPr="00DE0AA1">
        <w:rPr>
          <w:rFonts w:ascii="Times New Roman" w:hAnsi="Times New Roman" w:cs="Times New Roman"/>
          <w:sz w:val="24"/>
          <w:szCs w:val="24"/>
        </w:rPr>
        <w:t>methods</w:t>
      </w:r>
      <w:r w:rsidR="00516EBC" w:rsidRPr="00DE0AA1">
        <w:rPr>
          <w:rFonts w:ascii="Times New Roman" w:hAnsi="Times New Roman" w:cs="Times New Roman"/>
          <w:sz w:val="24"/>
          <w:szCs w:val="24"/>
        </w:rPr>
        <w:t xml:space="preserve">; </w:t>
      </w:r>
      <w:r w:rsidR="00516EBC" w:rsidRPr="00DE0AA1">
        <w:rPr>
          <w:rFonts w:ascii="Times New Roman" w:hAnsi="Times New Roman" w:cs="Times New Roman"/>
          <w:sz w:val="24"/>
          <w:szCs w:val="24"/>
        </w:rPr>
        <w:lastRenderedPageBreak/>
        <w:t>and</w:t>
      </w:r>
      <w:r w:rsidRPr="00DE0AA1">
        <w:rPr>
          <w:rFonts w:ascii="Times New Roman" w:hAnsi="Times New Roman" w:cs="Times New Roman"/>
          <w:sz w:val="24"/>
          <w:szCs w:val="24"/>
        </w:rPr>
        <w:t xml:space="preserve"> 3)</w:t>
      </w:r>
      <w:r w:rsidR="00934C9B" w:rsidRPr="00DE0AA1">
        <w:rPr>
          <w:rFonts w:ascii="Times New Roman" w:hAnsi="Times New Roman" w:cs="Times New Roman"/>
          <w:sz w:val="24"/>
          <w:szCs w:val="24"/>
        </w:rPr>
        <w:t xml:space="preserve"> </w:t>
      </w:r>
      <w:r w:rsidRPr="00DE0AA1">
        <w:rPr>
          <w:rFonts w:ascii="Times New Roman" w:hAnsi="Times New Roman" w:cs="Times New Roman"/>
          <w:sz w:val="24"/>
          <w:szCs w:val="24"/>
        </w:rPr>
        <w:t>E</w:t>
      </w:r>
      <w:r w:rsidR="00934C9B" w:rsidRPr="00DE0AA1">
        <w:rPr>
          <w:rFonts w:ascii="Times New Roman" w:hAnsi="Times New Roman" w:cs="Times New Roman"/>
          <w:sz w:val="24"/>
          <w:szCs w:val="24"/>
        </w:rPr>
        <w:t>ducation for adolescent females, particularly as it relates</w:t>
      </w:r>
      <w:r w:rsidRPr="00DE0AA1">
        <w:rPr>
          <w:rFonts w:ascii="Times New Roman" w:hAnsi="Times New Roman" w:cs="Times New Roman"/>
          <w:sz w:val="24"/>
          <w:szCs w:val="24"/>
        </w:rPr>
        <w:t xml:space="preserve"> to childbearing. Twelve knowledge items </w:t>
      </w:r>
      <w:r w:rsidR="00FD0519" w:rsidRPr="00DE0AA1">
        <w:rPr>
          <w:rFonts w:ascii="Times New Roman" w:hAnsi="Times New Roman" w:cs="Times New Roman"/>
          <w:sz w:val="24"/>
          <w:szCs w:val="24"/>
        </w:rPr>
        <w:t xml:space="preserve">and 14 attitude items were included. </w:t>
      </w:r>
      <w:r w:rsidR="000F568D" w:rsidRPr="00DE0AA1">
        <w:rPr>
          <w:rFonts w:ascii="Times New Roman" w:hAnsi="Times New Roman" w:cs="Times New Roman"/>
          <w:sz w:val="24"/>
          <w:szCs w:val="24"/>
        </w:rPr>
        <w:t>N</w:t>
      </w:r>
      <w:r w:rsidR="00FD0519" w:rsidRPr="00DE0AA1">
        <w:rPr>
          <w:rFonts w:ascii="Times New Roman" w:hAnsi="Times New Roman" w:cs="Times New Roman"/>
          <w:sz w:val="24"/>
          <w:szCs w:val="24"/>
        </w:rPr>
        <w:t xml:space="preserve">ine </w:t>
      </w:r>
      <w:r w:rsidR="00A622DE" w:rsidRPr="00DE0AA1">
        <w:rPr>
          <w:rFonts w:ascii="Times New Roman" w:hAnsi="Times New Roman" w:cs="Times New Roman"/>
          <w:sz w:val="24"/>
          <w:szCs w:val="24"/>
        </w:rPr>
        <w:t xml:space="preserve">items were modified from </w:t>
      </w:r>
      <w:r w:rsidR="00D31A86" w:rsidRPr="00DE0AA1">
        <w:rPr>
          <w:rFonts w:ascii="Times New Roman" w:hAnsi="Times New Roman" w:cs="Times New Roman"/>
          <w:sz w:val="24"/>
          <w:szCs w:val="24"/>
        </w:rPr>
        <w:t>a</w:t>
      </w:r>
      <w:r w:rsidR="00A622DE" w:rsidRPr="00DE0AA1">
        <w:rPr>
          <w:rFonts w:ascii="Times New Roman" w:hAnsi="Times New Roman" w:cs="Times New Roman"/>
          <w:sz w:val="24"/>
          <w:szCs w:val="24"/>
        </w:rPr>
        <w:t xml:space="preserve"> study of </w:t>
      </w:r>
      <w:r w:rsidR="00FB4940" w:rsidRPr="00DE0AA1">
        <w:rPr>
          <w:rFonts w:ascii="Times New Roman" w:hAnsi="Times New Roman" w:cs="Times New Roman"/>
          <w:sz w:val="24"/>
          <w:szCs w:val="24"/>
        </w:rPr>
        <w:t>US</w:t>
      </w:r>
      <w:r w:rsidR="00FD0519" w:rsidRPr="00DE0AA1">
        <w:rPr>
          <w:rFonts w:ascii="Times New Roman" w:hAnsi="Times New Roman" w:cs="Times New Roman"/>
          <w:sz w:val="24"/>
          <w:szCs w:val="24"/>
        </w:rPr>
        <w:t xml:space="preserve"> adolescents’ knowledge and attitude</w:t>
      </w:r>
      <w:r w:rsidR="00D31A86" w:rsidRPr="00DE0AA1">
        <w:rPr>
          <w:rFonts w:ascii="Times New Roman" w:hAnsi="Times New Roman" w:cs="Times New Roman"/>
          <w:sz w:val="24"/>
          <w:szCs w:val="24"/>
        </w:rPr>
        <w:t>s toward the IUD</w:t>
      </w:r>
      <w:r w:rsidR="0025272B" w:rsidRPr="00DE0AA1">
        <w:rPr>
          <w:rFonts w:ascii="Times New Roman" w:hAnsi="Times New Roman" w:cs="Times New Roman"/>
          <w:sz w:val="24"/>
          <w:szCs w:val="24"/>
        </w:rPr>
        <w:t xml:space="preserve"> </w:t>
      </w:r>
      <w:r w:rsidR="00A34390" w:rsidRPr="00DE0AA1">
        <w:rPr>
          <w:rFonts w:ascii="Times New Roman" w:hAnsi="Times New Roman" w:cs="Times New Roman"/>
          <w:sz w:val="24"/>
          <w:szCs w:val="24"/>
        </w:rPr>
        <w:fldChar w:fldCharType="begin"/>
      </w:r>
      <w:r w:rsidR="00435D87" w:rsidRPr="00DE0AA1">
        <w:rPr>
          <w:rFonts w:ascii="Times New Roman" w:hAnsi="Times New Roman" w:cs="Times New Roman"/>
          <w:sz w:val="24"/>
          <w:szCs w:val="24"/>
        </w:rPr>
        <w:instrText>ADDIN RW.CITE{{1077 Whitaker,A.K. 2010}}</w:instrText>
      </w:r>
      <w:r w:rsidR="00A34390" w:rsidRPr="00DE0AA1">
        <w:rPr>
          <w:rFonts w:ascii="Times New Roman" w:hAnsi="Times New Roman" w:cs="Times New Roman"/>
          <w:sz w:val="24"/>
          <w:szCs w:val="24"/>
        </w:rPr>
        <w:fldChar w:fldCharType="separate"/>
      </w:r>
      <w:r w:rsidR="00662724" w:rsidRPr="00DE0AA1">
        <w:rPr>
          <w:rFonts w:ascii="Times New Roman" w:eastAsia="Times New Roman" w:hAnsi="Times New Roman" w:cs="Times New Roman"/>
          <w:sz w:val="24"/>
          <w:szCs w:val="24"/>
        </w:rPr>
        <w:t>(Whitaker et al., 2010)</w:t>
      </w:r>
      <w:r w:rsidR="00A34390" w:rsidRPr="00DE0AA1">
        <w:rPr>
          <w:rFonts w:ascii="Times New Roman" w:hAnsi="Times New Roman" w:cs="Times New Roman"/>
          <w:sz w:val="24"/>
          <w:szCs w:val="24"/>
        </w:rPr>
        <w:fldChar w:fldCharType="end"/>
      </w:r>
      <w:r w:rsidR="000F568D" w:rsidRPr="00DE0AA1">
        <w:rPr>
          <w:rFonts w:ascii="Times New Roman" w:hAnsi="Times New Roman" w:cs="Times New Roman"/>
          <w:sz w:val="24"/>
          <w:szCs w:val="24"/>
        </w:rPr>
        <w:t>, and t</w:t>
      </w:r>
      <w:r w:rsidR="00FD0519" w:rsidRPr="00DE0AA1">
        <w:rPr>
          <w:rFonts w:ascii="Times New Roman" w:hAnsi="Times New Roman" w:cs="Times New Roman"/>
          <w:sz w:val="24"/>
          <w:szCs w:val="24"/>
        </w:rPr>
        <w:t>hree</w:t>
      </w:r>
      <w:r w:rsidR="00A622DE" w:rsidRPr="00DE0AA1">
        <w:rPr>
          <w:rFonts w:ascii="Times New Roman" w:hAnsi="Times New Roman" w:cs="Times New Roman"/>
          <w:sz w:val="24"/>
          <w:szCs w:val="24"/>
        </w:rPr>
        <w:t xml:space="preserve"> items were modified from the </w:t>
      </w:r>
      <w:r w:rsidR="00A622DE" w:rsidRPr="00DE0AA1">
        <w:rPr>
          <w:rFonts w:ascii="Times New Roman" w:hAnsi="Times New Roman" w:cs="Times New Roman"/>
          <w:color w:val="000000"/>
          <w:sz w:val="24"/>
          <w:szCs w:val="24"/>
          <w:shd w:val="clear" w:color="auto" w:fill="FFFFFF"/>
        </w:rPr>
        <w:t xml:space="preserve">National Longitudinal Study of Adolescent Health </w:t>
      </w:r>
      <w:r w:rsidR="00A34390" w:rsidRPr="00DE0AA1">
        <w:rPr>
          <w:rFonts w:ascii="Times New Roman" w:hAnsi="Times New Roman" w:cs="Times New Roman"/>
          <w:color w:val="000000"/>
          <w:sz w:val="24"/>
          <w:szCs w:val="24"/>
          <w:shd w:val="clear" w:color="auto" w:fill="FFFFFF"/>
        </w:rPr>
        <w:fldChar w:fldCharType="begin"/>
      </w:r>
      <w:r w:rsidR="00435D87" w:rsidRPr="00DE0AA1">
        <w:rPr>
          <w:rFonts w:ascii="Times New Roman" w:hAnsi="Times New Roman" w:cs="Times New Roman"/>
          <w:color w:val="000000"/>
          <w:sz w:val="24"/>
          <w:szCs w:val="24"/>
          <w:shd w:val="clear" w:color="auto" w:fill="FFFFFF"/>
        </w:rPr>
        <w:instrText>ADDIN RW.CITE{{1078 Harris,K.M. 2009}}</w:instrText>
      </w:r>
      <w:r w:rsidR="00A34390" w:rsidRPr="00DE0AA1">
        <w:rPr>
          <w:rFonts w:ascii="Times New Roman" w:hAnsi="Times New Roman" w:cs="Times New Roman"/>
          <w:color w:val="000000"/>
          <w:sz w:val="24"/>
          <w:szCs w:val="24"/>
          <w:shd w:val="clear" w:color="auto" w:fill="FFFFFF"/>
        </w:rPr>
        <w:fldChar w:fldCharType="separate"/>
      </w:r>
      <w:r w:rsidR="00662724" w:rsidRPr="00DE0AA1">
        <w:rPr>
          <w:rFonts w:ascii="Times New Roman" w:eastAsia="Times New Roman" w:hAnsi="Times New Roman" w:cs="Times New Roman"/>
          <w:sz w:val="24"/>
          <w:szCs w:val="24"/>
        </w:rPr>
        <w:t>(Harris et al., 2009)</w:t>
      </w:r>
      <w:r w:rsidR="00A34390" w:rsidRPr="00DE0AA1">
        <w:rPr>
          <w:rFonts w:ascii="Times New Roman" w:hAnsi="Times New Roman" w:cs="Times New Roman"/>
          <w:color w:val="000000"/>
          <w:sz w:val="24"/>
          <w:szCs w:val="24"/>
          <w:shd w:val="clear" w:color="auto" w:fill="FFFFFF"/>
        </w:rPr>
        <w:fldChar w:fldCharType="end"/>
      </w:r>
      <w:r w:rsidR="00FD0519" w:rsidRPr="00DE0AA1">
        <w:rPr>
          <w:rFonts w:ascii="Times New Roman" w:hAnsi="Times New Roman" w:cs="Times New Roman"/>
          <w:color w:val="000000"/>
          <w:sz w:val="24"/>
          <w:szCs w:val="24"/>
          <w:shd w:val="clear" w:color="auto" w:fill="FFFFFF"/>
        </w:rPr>
        <w:t xml:space="preserve">. The remaining 14 items </w:t>
      </w:r>
      <w:r w:rsidR="0025272B" w:rsidRPr="00DE0AA1">
        <w:rPr>
          <w:rFonts w:ascii="Times New Roman" w:hAnsi="Times New Roman" w:cs="Times New Roman"/>
          <w:color w:val="000000"/>
          <w:sz w:val="24"/>
          <w:szCs w:val="24"/>
          <w:shd w:val="clear" w:color="auto" w:fill="FFFFFF"/>
        </w:rPr>
        <w:t xml:space="preserve">were original and guided by conversations with stakeholders </w:t>
      </w:r>
      <w:r w:rsidR="006C5AC6" w:rsidRPr="00DE0AA1">
        <w:rPr>
          <w:rFonts w:ascii="Times New Roman" w:hAnsi="Times New Roman" w:cs="Times New Roman"/>
          <w:color w:val="000000"/>
          <w:sz w:val="24"/>
          <w:szCs w:val="24"/>
          <w:shd w:val="clear" w:color="auto" w:fill="FFFFFF"/>
        </w:rPr>
        <w:t xml:space="preserve">and community members </w:t>
      </w:r>
      <w:r w:rsidR="0025272B" w:rsidRPr="00DE0AA1">
        <w:rPr>
          <w:rFonts w:ascii="Times New Roman" w:hAnsi="Times New Roman" w:cs="Times New Roman"/>
          <w:color w:val="000000"/>
          <w:sz w:val="24"/>
          <w:szCs w:val="24"/>
          <w:shd w:val="clear" w:color="auto" w:fill="FFFFFF"/>
        </w:rPr>
        <w:t xml:space="preserve">from </w:t>
      </w:r>
      <w:r w:rsidR="006C5AC6" w:rsidRPr="00DE0AA1">
        <w:rPr>
          <w:rFonts w:ascii="Times New Roman" w:hAnsi="Times New Roman" w:cs="Times New Roman"/>
          <w:color w:val="000000"/>
          <w:sz w:val="24"/>
          <w:szCs w:val="24"/>
          <w:shd w:val="clear" w:color="auto" w:fill="FFFFFF"/>
        </w:rPr>
        <w:t>a</w:t>
      </w:r>
      <w:r w:rsidR="00C03DED" w:rsidRPr="00DE0AA1">
        <w:rPr>
          <w:rFonts w:ascii="Times New Roman" w:hAnsi="Times New Roman" w:cs="Times New Roman"/>
          <w:color w:val="000000"/>
          <w:sz w:val="24"/>
          <w:szCs w:val="24"/>
          <w:shd w:val="clear" w:color="auto" w:fill="FFFFFF"/>
        </w:rPr>
        <w:t xml:space="preserve">n </w:t>
      </w:r>
      <w:r w:rsidR="0025272B" w:rsidRPr="00DE0AA1">
        <w:rPr>
          <w:rFonts w:ascii="Times New Roman" w:hAnsi="Times New Roman" w:cs="Times New Roman"/>
          <w:color w:val="000000"/>
          <w:sz w:val="24"/>
          <w:szCs w:val="24"/>
          <w:shd w:val="clear" w:color="auto" w:fill="FFFFFF"/>
        </w:rPr>
        <w:t>April 2013 visit</w:t>
      </w:r>
      <w:r w:rsidR="006C5AC6" w:rsidRPr="00DE0AA1">
        <w:rPr>
          <w:rFonts w:ascii="Times New Roman" w:hAnsi="Times New Roman" w:cs="Times New Roman"/>
          <w:color w:val="000000"/>
          <w:sz w:val="24"/>
          <w:szCs w:val="24"/>
          <w:shd w:val="clear" w:color="auto" w:fill="FFFFFF"/>
        </w:rPr>
        <w:t xml:space="preserve"> by the study team</w:t>
      </w:r>
      <w:r w:rsidR="0025272B" w:rsidRPr="00DE0AA1">
        <w:rPr>
          <w:rFonts w:ascii="Times New Roman" w:hAnsi="Times New Roman" w:cs="Times New Roman"/>
          <w:color w:val="000000"/>
          <w:sz w:val="24"/>
          <w:szCs w:val="24"/>
          <w:shd w:val="clear" w:color="auto" w:fill="FFFFFF"/>
        </w:rPr>
        <w:t>, as well as information from</w:t>
      </w:r>
      <w:r w:rsidR="00FD0519" w:rsidRPr="00DE0AA1">
        <w:rPr>
          <w:rFonts w:ascii="Times New Roman" w:hAnsi="Times New Roman" w:cs="Times New Roman"/>
          <w:color w:val="000000"/>
          <w:sz w:val="24"/>
          <w:szCs w:val="24"/>
          <w:shd w:val="clear" w:color="auto" w:fill="FFFFFF"/>
        </w:rPr>
        <w:t xml:space="preserve"> the Ghana </w:t>
      </w:r>
      <w:r w:rsidR="00662724" w:rsidRPr="00DE0AA1">
        <w:rPr>
          <w:rFonts w:ascii="Times New Roman" w:hAnsi="Times New Roman" w:cs="Times New Roman"/>
          <w:color w:val="000000"/>
          <w:sz w:val="24"/>
          <w:szCs w:val="24"/>
          <w:shd w:val="clear" w:color="auto" w:fill="FFFFFF"/>
        </w:rPr>
        <w:t>Demographic and Health Survey</w:t>
      </w:r>
      <w:r w:rsidR="00A34390" w:rsidRPr="00DE0AA1">
        <w:rPr>
          <w:rFonts w:ascii="Times New Roman" w:hAnsi="Times New Roman" w:cs="Times New Roman"/>
          <w:color w:val="000000"/>
          <w:sz w:val="24"/>
          <w:szCs w:val="24"/>
          <w:shd w:val="clear" w:color="auto" w:fill="FFFFFF"/>
        </w:rPr>
        <w:fldChar w:fldCharType="begin"/>
      </w:r>
      <w:r w:rsidR="00435D87" w:rsidRPr="00DE0AA1">
        <w:rPr>
          <w:rFonts w:ascii="Times New Roman" w:hAnsi="Times New Roman" w:cs="Times New Roman"/>
          <w:color w:val="000000"/>
          <w:sz w:val="24"/>
          <w:szCs w:val="24"/>
          <w:shd w:val="clear" w:color="auto" w:fill="FFFFFF"/>
        </w:rPr>
        <w:instrText>ADDIN RW.CITE{{1072 GhanaStatisticalService 2009}}</w:instrText>
      </w:r>
      <w:r w:rsidR="00A34390" w:rsidRPr="00DE0AA1">
        <w:rPr>
          <w:rFonts w:ascii="Times New Roman" w:hAnsi="Times New Roman" w:cs="Times New Roman"/>
          <w:color w:val="000000"/>
          <w:sz w:val="24"/>
          <w:szCs w:val="24"/>
          <w:shd w:val="clear" w:color="auto" w:fill="FFFFFF"/>
        </w:rPr>
        <w:fldChar w:fldCharType="separate"/>
      </w:r>
      <w:r w:rsidR="00662724" w:rsidRPr="00DE0AA1">
        <w:rPr>
          <w:rFonts w:ascii="Times New Roman" w:eastAsia="Times New Roman" w:hAnsi="Times New Roman" w:cs="Times New Roman"/>
          <w:sz w:val="24"/>
          <w:szCs w:val="24"/>
        </w:rPr>
        <w:t xml:space="preserve"> (Ghana Statistical Service et al., 2009)</w:t>
      </w:r>
      <w:r w:rsidR="00A34390" w:rsidRPr="00DE0AA1">
        <w:rPr>
          <w:rFonts w:ascii="Times New Roman" w:hAnsi="Times New Roman" w:cs="Times New Roman"/>
          <w:color w:val="000000"/>
          <w:sz w:val="24"/>
          <w:szCs w:val="24"/>
          <w:shd w:val="clear" w:color="auto" w:fill="FFFFFF"/>
        </w:rPr>
        <w:fldChar w:fldCharType="end"/>
      </w:r>
      <w:r w:rsidR="00435D87" w:rsidRPr="00DE0AA1">
        <w:rPr>
          <w:rFonts w:ascii="Times New Roman" w:hAnsi="Times New Roman" w:cs="Times New Roman"/>
          <w:color w:val="000000"/>
          <w:sz w:val="24"/>
          <w:szCs w:val="24"/>
          <w:shd w:val="clear" w:color="auto" w:fill="FFFFFF"/>
        </w:rPr>
        <w:t>.</w:t>
      </w:r>
      <w:r w:rsidR="000F568D" w:rsidRPr="00DE0AA1">
        <w:rPr>
          <w:rFonts w:ascii="Times New Roman" w:hAnsi="Times New Roman" w:cs="Times New Roman"/>
          <w:color w:val="000000"/>
          <w:sz w:val="24"/>
          <w:szCs w:val="24"/>
          <w:shd w:val="clear" w:color="auto" w:fill="FFFFFF"/>
        </w:rPr>
        <w:t xml:space="preserve"> Items used a visual five-</w:t>
      </w:r>
      <w:r w:rsidR="00FD0519" w:rsidRPr="00DE0AA1">
        <w:rPr>
          <w:rFonts w:ascii="Times New Roman" w:hAnsi="Times New Roman" w:cs="Times New Roman"/>
          <w:color w:val="000000"/>
          <w:sz w:val="24"/>
          <w:szCs w:val="24"/>
          <w:shd w:val="clear" w:color="auto" w:fill="FFFFFF"/>
        </w:rPr>
        <w:t xml:space="preserve">point Likert scale </w:t>
      </w:r>
      <w:r w:rsidR="0025272B" w:rsidRPr="00DE0AA1">
        <w:rPr>
          <w:rFonts w:ascii="Times New Roman" w:hAnsi="Times New Roman" w:cs="Times New Roman"/>
          <w:color w:val="000000"/>
          <w:sz w:val="24"/>
          <w:szCs w:val="24"/>
          <w:shd w:val="clear" w:color="auto" w:fill="FFFFFF"/>
        </w:rPr>
        <w:t xml:space="preserve">to accommodate non-literate individuals and ranged </w:t>
      </w:r>
      <w:r w:rsidR="00FD0519" w:rsidRPr="00DE0AA1">
        <w:rPr>
          <w:rFonts w:ascii="Times New Roman" w:hAnsi="Times New Roman" w:cs="Times New Roman"/>
          <w:color w:val="000000"/>
          <w:sz w:val="24"/>
          <w:szCs w:val="24"/>
          <w:shd w:val="clear" w:color="auto" w:fill="FFFFFF"/>
        </w:rPr>
        <w:t>from 1 – Strongly Disagree (frowning face) to 5 – Strongly Agree (smiling face).</w:t>
      </w:r>
      <w:r w:rsidR="00C914DF">
        <w:rPr>
          <w:rFonts w:ascii="Times New Roman" w:hAnsi="Times New Roman" w:cs="Times New Roman"/>
          <w:color w:val="000000"/>
          <w:sz w:val="24"/>
          <w:szCs w:val="24"/>
          <w:shd w:val="clear" w:color="auto" w:fill="FFFFFF"/>
        </w:rPr>
        <w:t xml:space="preserve"> </w:t>
      </w:r>
      <w:ins w:id="0" w:author="Author">
        <w:r w:rsidR="00C914DF">
          <w:rPr>
            <w:rFonts w:ascii="Times New Roman" w:hAnsi="Times New Roman" w:cs="Times New Roman"/>
            <w:color w:val="000000"/>
            <w:sz w:val="24"/>
            <w:szCs w:val="24"/>
            <w:shd w:val="clear" w:color="auto" w:fill="FFFFFF"/>
          </w:rPr>
          <w:t xml:space="preserve">Sample survey items are shown in </w:t>
        </w:r>
        <w:commentRangeStart w:id="1"/>
        <w:r w:rsidR="00C914DF">
          <w:rPr>
            <w:rFonts w:ascii="Times New Roman" w:hAnsi="Times New Roman" w:cs="Times New Roman"/>
            <w:color w:val="000000"/>
            <w:sz w:val="24"/>
            <w:szCs w:val="24"/>
            <w:shd w:val="clear" w:color="auto" w:fill="FFFFFF"/>
          </w:rPr>
          <w:t>Figure 1</w:t>
        </w:r>
        <w:commentRangeEnd w:id="1"/>
        <w:r w:rsidR="00C914DF">
          <w:rPr>
            <w:rStyle w:val="CommentReference"/>
          </w:rPr>
          <w:commentReference w:id="1"/>
        </w:r>
        <w:r w:rsidR="00C914DF">
          <w:rPr>
            <w:rFonts w:ascii="Times New Roman" w:hAnsi="Times New Roman" w:cs="Times New Roman"/>
            <w:color w:val="000000"/>
            <w:sz w:val="24"/>
            <w:szCs w:val="24"/>
            <w:shd w:val="clear" w:color="auto" w:fill="FFFFFF"/>
          </w:rPr>
          <w:t>.</w:t>
        </w:r>
      </w:ins>
      <w:r w:rsidR="00FD0519" w:rsidRPr="00DE0AA1">
        <w:rPr>
          <w:rFonts w:ascii="Times New Roman" w:hAnsi="Times New Roman" w:cs="Times New Roman"/>
          <w:color w:val="000000"/>
          <w:sz w:val="24"/>
          <w:szCs w:val="24"/>
          <w:shd w:val="clear" w:color="auto" w:fill="FFFFFF"/>
        </w:rPr>
        <w:t xml:space="preserve"> </w:t>
      </w:r>
      <w:commentRangeStart w:id="2"/>
      <w:ins w:id="3" w:author="Author">
        <w:r w:rsidR="005A5A3A">
          <w:rPr>
            <w:rFonts w:ascii="Times New Roman" w:hAnsi="Times New Roman" w:cs="Times New Roman"/>
            <w:color w:val="000000"/>
            <w:sz w:val="24"/>
            <w:szCs w:val="24"/>
            <w:shd w:val="clear" w:color="auto" w:fill="FFFFFF"/>
          </w:rPr>
          <w:t>Face</w:t>
        </w:r>
      </w:ins>
      <w:commentRangeEnd w:id="2"/>
      <w:r w:rsidR="00C914DF">
        <w:rPr>
          <w:rStyle w:val="CommentReference"/>
        </w:rPr>
        <w:commentReference w:id="2"/>
      </w:r>
      <w:ins w:id="4" w:author="Author">
        <w:r w:rsidR="005A5A3A">
          <w:rPr>
            <w:rFonts w:ascii="Times New Roman" w:hAnsi="Times New Roman" w:cs="Times New Roman"/>
            <w:color w:val="000000"/>
            <w:sz w:val="24"/>
            <w:szCs w:val="24"/>
            <w:shd w:val="clear" w:color="auto" w:fill="FFFFFF"/>
          </w:rPr>
          <w:t xml:space="preserve"> validity for the new items was established by consensus among the authors, one of whom </w:t>
        </w:r>
        <w:r w:rsidR="00731B68">
          <w:rPr>
            <w:rFonts w:ascii="Times New Roman" w:hAnsi="Times New Roman" w:cs="Times New Roman"/>
            <w:color w:val="000000"/>
            <w:sz w:val="24"/>
            <w:szCs w:val="24"/>
            <w:shd w:val="clear" w:color="auto" w:fill="FFFFFF"/>
          </w:rPr>
          <w:t>had liv</w:t>
        </w:r>
        <w:r w:rsidR="005A5A3A">
          <w:rPr>
            <w:rFonts w:ascii="Times New Roman" w:hAnsi="Times New Roman" w:cs="Times New Roman"/>
            <w:color w:val="000000"/>
            <w:sz w:val="24"/>
            <w:szCs w:val="24"/>
            <w:shd w:val="clear" w:color="auto" w:fill="FFFFFF"/>
          </w:rPr>
          <w:t xml:space="preserve">ed in </w:t>
        </w:r>
        <w:proofErr w:type="spellStart"/>
        <w:r w:rsidR="005A5A3A">
          <w:rPr>
            <w:rFonts w:ascii="Times New Roman" w:hAnsi="Times New Roman" w:cs="Times New Roman"/>
            <w:color w:val="000000"/>
            <w:sz w:val="24"/>
            <w:szCs w:val="24"/>
            <w:shd w:val="clear" w:color="auto" w:fill="FFFFFF"/>
          </w:rPr>
          <w:t>Manso</w:t>
        </w:r>
        <w:proofErr w:type="spellEnd"/>
        <w:r w:rsidR="005A5A3A">
          <w:rPr>
            <w:rFonts w:ascii="Times New Roman" w:hAnsi="Times New Roman" w:cs="Times New Roman"/>
            <w:color w:val="000000"/>
            <w:sz w:val="24"/>
            <w:szCs w:val="24"/>
            <w:shd w:val="clear" w:color="auto" w:fill="FFFFFF"/>
          </w:rPr>
          <w:t xml:space="preserve"> </w:t>
        </w:r>
        <w:proofErr w:type="spellStart"/>
        <w:r w:rsidR="005A5A3A">
          <w:rPr>
            <w:rFonts w:ascii="Times New Roman" w:hAnsi="Times New Roman" w:cs="Times New Roman"/>
            <w:color w:val="000000"/>
            <w:sz w:val="24"/>
            <w:szCs w:val="24"/>
            <w:shd w:val="clear" w:color="auto" w:fill="FFFFFF"/>
          </w:rPr>
          <w:t>Nkwanta</w:t>
        </w:r>
        <w:proofErr w:type="spellEnd"/>
        <w:r w:rsidR="005A5A3A">
          <w:rPr>
            <w:rFonts w:ascii="Times New Roman" w:hAnsi="Times New Roman" w:cs="Times New Roman"/>
            <w:color w:val="000000"/>
            <w:sz w:val="24"/>
            <w:szCs w:val="24"/>
            <w:shd w:val="clear" w:color="auto" w:fill="FFFFFF"/>
          </w:rPr>
          <w:t xml:space="preserve">. </w:t>
        </w:r>
      </w:ins>
      <w:r w:rsidR="00C03DED" w:rsidRPr="00DE0AA1">
        <w:rPr>
          <w:rFonts w:ascii="Times New Roman" w:hAnsi="Times New Roman" w:cs="Times New Roman"/>
          <w:sz w:val="24"/>
          <w:szCs w:val="24"/>
        </w:rPr>
        <w:t xml:space="preserve">The </w:t>
      </w:r>
      <w:r w:rsidR="00934C9B" w:rsidRPr="00DE0AA1">
        <w:rPr>
          <w:rFonts w:ascii="Times New Roman" w:hAnsi="Times New Roman" w:cs="Times New Roman"/>
          <w:sz w:val="24"/>
          <w:szCs w:val="24"/>
        </w:rPr>
        <w:t>primary outcome</w:t>
      </w:r>
      <w:r w:rsidR="00FB4940" w:rsidRPr="00DE0AA1">
        <w:rPr>
          <w:rFonts w:ascii="Times New Roman" w:hAnsi="Times New Roman" w:cs="Times New Roman"/>
          <w:sz w:val="24"/>
          <w:szCs w:val="24"/>
        </w:rPr>
        <w:t>s</w:t>
      </w:r>
      <w:r w:rsidR="00934C9B" w:rsidRPr="00DE0AA1">
        <w:rPr>
          <w:rFonts w:ascii="Times New Roman" w:hAnsi="Times New Roman" w:cs="Times New Roman"/>
          <w:sz w:val="24"/>
          <w:szCs w:val="24"/>
        </w:rPr>
        <w:t xml:space="preserve"> </w:t>
      </w:r>
      <w:r w:rsidR="00FB4940" w:rsidRPr="00DE0AA1">
        <w:rPr>
          <w:rFonts w:ascii="Times New Roman" w:hAnsi="Times New Roman" w:cs="Times New Roman"/>
          <w:sz w:val="24"/>
          <w:szCs w:val="24"/>
        </w:rPr>
        <w:t>were</w:t>
      </w:r>
      <w:r w:rsidR="00934C9B" w:rsidRPr="00DE0AA1">
        <w:rPr>
          <w:rFonts w:ascii="Times New Roman" w:hAnsi="Times New Roman" w:cs="Times New Roman"/>
          <w:sz w:val="24"/>
          <w:szCs w:val="24"/>
        </w:rPr>
        <w:t xml:space="preserve"> change in knowledge and attitudes about </w:t>
      </w:r>
      <w:r w:rsidR="00CC4BD6" w:rsidRPr="00DE0AA1">
        <w:rPr>
          <w:rFonts w:ascii="Times New Roman" w:hAnsi="Times New Roman" w:cs="Times New Roman"/>
          <w:sz w:val="24"/>
          <w:szCs w:val="24"/>
        </w:rPr>
        <w:t>LARC</w:t>
      </w:r>
      <w:r w:rsidR="00934C9B" w:rsidRPr="00DE0AA1">
        <w:rPr>
          <w:rFonts w:ascii="Times New Roman" w:hAnsi="Times New Roman" w:cs="Times New Roman"/>
          <w:sz w:val="24"/>
          <w:szCs w:val="24"/>
        </w:rPr>
        <w:t xml:space="preserve"> for female adolescents and parents of female adolescents after an educational intervention.</w:t>
      </w:r>
      <w:r w:rsidR="00CC4BD6" w:rsidRPr="00DE0AA1">
        <w:rPr>
          <w:rFonts w:ascii="Times New Roman" w:hAnsi="Times New Roman" w:cs="Times New Roman"/>
          <w:sz w:val="24"/>
          <w:szCs w:val="24"/>
        </w:rPr>
        <w:t xml:space="preserve"> </w:t>
      </w:r>
      <w:r w:rsidR="009E7C8A" w:rsidRPr="00DE0AA1">
        <w:rPr>
          <w:rFonts w:ascii="Times New Roman" w:hAnsi="Times New Roman" w:cs="Times New Roman"/>
          <w:sz w:val="24"/>
          <w:szCs w:val="24"/>
        </w:rPr>
        <w:t>The same knowledge and attitude items were used on the baseline and post-intervention surveys</w:t>
      </w:r>
      <w:ins w:id="5" w:author="Author">
        <w:r w:rsidR="006C1326">
          <w:rPr>
            <w:rFonts w:ascii="Times New Roman" w:hAnsi="Times New Roman" w:cs="Times New Roman"/>
            <w:sz w:val="24"/>
            <w:szCs w:val="24"/>
          </w:rPr>
          <w:t>.</w:t>
        </w:r>
        <w:del w:id="6" w:author="Author">
          <w:r w:rsidR="00FC40EF" w:rsidDel="00C21AF2">
            <w:rPr>
              <w:rFonts w:ascii="Times New Roman" w:hAnsi="Times New Roman" w:cs="Times New Roman"/>
              <w:sz w:val="24"/>
              <w:szCs w:val="24"/>
            </w:rPr>
            <w:delText xml:space="preserve"> </w:delText>
          </w:r>
        </w:del>
      </w:ins>
    </w:p>
    <w:p w14:paraId="38EAE5F6" w14:textId="77777777" w:rsidR="00400AD7" w:rsidRPr="00DE0AA1" w:rsidRDefault="00FD0519" w:rsidP="005A26BE">
      <w:pPr>
        <w:spacing w:line="480" w:lineRule="auto"/>
        <w:rPr>
          <w:rFonts w:ascii="Times New Roman" w:hAnsi="Times New Roman" w:cs="Times New Roman"/>
          <w:b/>
          <w:i/>
          <w:sz w:val="24"/>
          <w:szCs w:val="24"/>
        </w:rPr>
      </w:pPr>
      <w:r w:rsidRPr="00DE0AA1">
        <w:rPr>
          <w:rFonts w:ascii="Times New Roman" w:hAnsi="Times New Roman" w:cs="Times New Roman"/>
          <w:b/>
          <w:i/>
          <w:sz w:val="24"/>
          <w:szCs w:val="24"/>
        </w:rPr>
        <w:t>Recruitment</w:t>
      </w:r>
    </w:p>
    <w:p w14:paraId="2684F266" w14:textId="09249122" w:rsidR="007C5910" w:rsidRPr="00DE0AA1" w:rsidRDefault="00FD2CD1" w:rsidP="005A26BE">
      <w:pPr>
        <w:spacing w:line="480" w:lineRule="auto"/>
        <w:ind w:firstLine="720"/>
        <w:rPr>
          <w:rFonts w:ascii="Times New Roman" w:hAnsi="Times New Roman" w:cs="Times New Roman"/>
          <w:bCs/>
          <w:sz w:val="24"/>
          <w:szCs w:val="24"/>
        </w:rPr>
      </w:pPr>
      <w:commentRangeStart w:id="7"/>
      <w:r w:rsidRPr="00DE0AA1">
        <w:rPr>
          <w:rFonts w:ascii="Times New Roman" w:hAnsi="Times New Roman" w:cs="Times New Roman"/>
          <w:bCs/>
          <w:sz w:val="24"/>
          <w:szCs w:val="24"/>
        </w:rPr>
        <w:t>We</w:t>
      </w:r>
      <w:commentRangeEnd w:id="7"/>
      <w:r w:rsidR="00C914DF">
        <w:rPr>
          <w:rStyle w:val="CommentReference"/>
        </w:rPr>
        <w:commentReference w:id="7"/>
      </w:r>
      <w:r w:rsidRPr="00DE0AA1">
        <w:rPr>
          <w:rFonts w:ascii="Times New Roman" w:hAnsi="Times New Roman" w:cs="Times New Roman"/>
          <w:bCs/>
          <w:sz w:val="24"/>
          <w:szCs w:val="24"/>
        </w:rPr>
        <w:t xml:space="preserve"> recruited</w:t>
      </w:r>
      <w:r w:rsidR="004E25E0" w:rsidRPr="00DE0AA1">
        <w:rPr>
          <w:rFonts w:ascii="Times New Roman" w:hAnsi="Times New Roman" w:cs="Times New Roman"/>
          <w:bCs/>
          <w:sz w:val="24"/>
          <w:szCs w:val="24"/>
        </w:rPr>
        <w:t xml:space="preserve"> a</w:t>
      </w:r>
      <w:r w:rsidR="00777632" w:rsidRPr="00DE0AA1">
        <w:rPr>
          <w:rFonts w:ascii="Times New Roman" w:hAnsi="Times New Roman" w:cs="Times New Roman"/>
          <w:bCs/>
          <w:sz w:val="24"/>
          <w:szCs w:val="24"/>
        </w:rPr>
        <w:t xml:space="preserve">dolescent females aged 13-19 </w:t>
      </w:r>
      <w:r w:rsidR="00C03DED" w:rsidRPr="00DE0AA1">
        <w:rPr>
          <w:rFonts w:ascii="Times New Roman" w:hAnsi="Times New Roman" w:cs="Times New Roman"/>
          <w:bCs/>
          <w:sz w:val="24"/>
          <w:szCs w:val="24"/>
        </w:rPr>
        <w:t xml:space="preserve">and parents of adolescent females aged 13-19 who resided in </w:t>
      </w:r>
      <w:proofErr w:type="spellStart"/>
      <w:r w:rsidR="00C03DED" w:rsidRPr="00DE0AA1">
        <w:rPr>
          <w:rFonts w:ascii="Times New Roman" w:hAnsi="Times New Roman" w:cs="Times New Roman"/>
          <w:bCs/>
          <w:sz w:val="24"/>
          <w:szCs w:val="24"/>
        </w:rPr>
        <w:t>Manso</w:t>
      </w:r>
      <w:proofErr w:type="spellEnd"/>
      <w:r w:rsidR="00C03DED" w:rsidRPr="00DE0AA1">
        <w:rPr>
          <w:rFonts w:ascii="Times New Roman" w:hAnsi="Times New Roman" w:cs="Times New Roman"/>
          <w:bCs/>
          <w:sz w:val="24"/>
          <w:szCs w:val="24"/>
        </w:rPr>
        <w:t xml:space="preserve"> </w:t>
      </w:r>
      <w:proofErr w:type="spellStart"/>
      <w:r w:rsidR="00C03DED" w:rsidRPr="00DE0AA1">
        <w:rPr>
          <w:rFonts w:ascii="Times New Roman" w:hAnsi="Times New Roman" w:cs="Times New Roman"/>
          <w:bCs/>
          <w:sz w:val="24"/>
          <w:szCs w:val="24"/>
        </w:rPr>
        <w:t>Nkwanta</w:t>
      </w:r>
      <w:proofErr w:type="spellEnd"/>
      <w:r w:rsidR="00C03DED" w:rsidRPr="00DE0AA1">
        <w:rPr>
          <w:rFonts w:ascii="Times New Roman" w:hAnsi="Times New Roman" w:cs="Times New Roman"/>
          <w:bCs/>
          <w:sz w:val="24"/>
          <w:szCs w:val="24"/>
        </w:rPr>
        <w:t xml:space="preserve">. </w:t>
      </w:r>
      <w:r w:rsidR="000F568D" w:rsidRPr="00DE0AA1">
        <w:rPr>
          <w:rFonts w:ascii="Times New Roman" w:hAnsi="Times New Roman" w:cs="Times New Roman"/>
          <w:bCs/>
          <w:sz w:val="24"/>
          <w:szCs w:val="24"/>
        </w:rPr>
        <w:t xml:space="preserve">Participants </w:t>
      </w:r>
      <w:r w:rsidR="003E6714" w:rsidRPr="00DE0AA1">
        <w:rPr>
          <w:rFonts w:ascii="Times New Roman" w:hAnsi="Times New Roman" w:cs="Times New Roman"/>
          <w:bCs/>
          <w:sz w:val="24"/>
          <w:szCs w:val="24"/>
        </w:rPr>
        <w:t>had to</w:t>
      </w:r>
      <w:r w:rsidR="00C03DED" w:rsidRPr="00DE0AA1">
        <w:rPr>
          <w:rFonts w:ascii="Times New Roman" w:hAnsi="Times New Roman" w:cs="Times New Roman"/>
          <w:bCs/>
          <w:sz w:val="24"/>
          <w:szCs w:val="24"/>
        </w:rPr>
        <w:t xml:space="preserve"> speak and understand English or Twi, </w:t>
      </w:r>
      <w:r w:rsidR="00C03DED" w:rsidRPr="00DE0AA1">
        <w:rPr>
          <w:rFonts w:ascii="Times New Roman" w:hAnsi="Times New Roman" w:cs="Times New Roman"/>
          <w:sz w:val="24"/>
          <w:szCs w:val="24"/>
        </w:rPr>
        <w:t xml:space="preserve">the primary tribal language spoken in the area. </w:t>
      </w:r>
      <w:r w:rsidR="007C5910" w:rsidRPr="00DE0AA1">
        <w:rPr>
          <w:rFonts w:ascii="Times New Roman" w:hAnsi="Times New Roman" w:cs="Times New Roman"/>
          <w:bCs/>
          <w:sz w:val="24"/>
          <w:szCs w:val="24"/>
        </w:rPr>
        <w:t xml:space="preserve">Purposive sampling was used to recruit half adolescents </w:t>
      </w:r>
      <w:r w:rsidR="00516EBC" w:rsidRPr="00DE0AA1">
        <w:rPr>
          <w:rFonts w:ascii="Times New Roman" w:hAnsi="Times New Roman" w:cs="Times New Roman"/>
          <w:bCs/>
          <w:sz w:val="24"/>
          <w:szCs w:val="24"/>
        </w:rPr>
        <w:t xml:space="preserve">(n=52) </w:t>
      </w:r>
      <w:r w:rsidR="007C5910" w:rsidRPr="00DE0AA1">
        <w:rPr>
          <w:rFonts w:ascii="Times New Roman" w:hAnsi="Times New Roman" w:cs="Times New Roman"/>
          <w:bCs/>
          <w:sz w:val="24"/>
          <w:szCs w:val="24"/>
        </w:rPr>
        <w:t>and half parents</w:t>
      </w:r>
      <w:r w:rsidR="00516EBC" w:rsidRPr="00DE0AA1">
        <w:rPr>
          <w:rFonts w:ascii="Times New Roman" w:hAnsi="Times New Roman" w:cs="Times New Roman"/>
          <w:bCs/>
          <w:sz w:val="24"/>
          <w:szCs w:val="24"/>
        </w:rPr>
        <w:t xml:space="preserve"> (n=48)</w:t>
      </w:r>
      <w:r w:rsidR="007C5910" w:rsidRPr="00DE0AA1">
        <w:rPr>
          <w:rFonts w:ascii="Times New Roman" w:hAnsi="Times New Roman" w:cs="Times New Roman"/>
          <w:bCs/>
          <w:sz w:val="24"/>
          <w:szCs w:val="24"/>
        </w:rPr>
        <w:t xml:space="preserve">. </w:t>
      </w:r>
      <w:r w:rsidR="00CC4BD6" w:rsidRPr="00DE0AA1">
        <w:rPr>
          <w:rFonts w:ascii="Times New Roman" w:hAnsi="Times New Roman" w:cs="Times New Roman"/>
          <w:bCs/>
          <w:sz w:val="24"/>
          <w:szCs w:val="24"/>
        </w:rPr>
        <w:t>For adolescents</w:t>
      </w:r>
      <w:r w:rsidR="007C5910" w:rsidRPr="00DE0AA1">
        <w:rPr>
          <w:rFonts w:ascii="Times New Roman" w:hAnsi="Times New Roman" w:cs="Times New Roman"/>
          <w:bCs/>
          <w:sz w:val="24"/>
          <w:szCs w:val="24"/>
        </w:rPr>
        <w:t xml:space="preserve">, we </w:t>
      </w:r>
      <w:r w:rsidR="00FD0519" w:rsidRPr="00DE0AA1">
        <w:rPr>
          <w:rFonts w:ascii="Times New Roman" w:hAnsi="Times New Roman" w:cs="Times New Roman"/>
          <w:bCs/>
          <w:sz w:val="24"/>
          <w:szCs w:val="24"/>
        </w:rPr>
        <w:t>stratified enrollment to</w:t>
      </w:r>
      <w:r w:rsidR="007C5910" w:rsidRPr="00DE0AA1">
        <w:rPr>
          <w:rFonts w:ascii="Times New Roman" w:hAnsi="Times New Roman" w:cs="Times New Roman"/>
          <w:bCs/>
          <w:sz w:val="24"/>
          <w:szCs w:val="24"/>
        </w:rPr>
        <w:t xml:space="preserve"> </w:t>
      </w:r>
      <w:r w:rsidR="00516EBC" w:rsidRPr="00DE0AA1">
        <w:rPr>
          <w:rFonts w:ascii="Times New Roman" w:hAnsi="Times New Roman" w:cs="Times New Roman"/>
          <w:bCs/>
          <w:sz w:val="24"/>
          <w:szCs w:val="24"/>
        </w:rPr>
        <w:t xml:space="preserve">approximately </w:t>
      </w:r>
      <w:r w:rsidR="007C5910" w:rsidRPr="00DE0AA1">
        <w:rPr>
          <w:rFonts w:ascii="Times New Roman" w:hAnsi="Times New Roman" w:cs="Times New Roman"/>
          <w:bCs/>
          <w:sz w:val="24"/>
          <w:szCs w:val="24"/>
        </w:rPr>
        <w:t>half adolescent mothers</w:t>
      </w:r>
      <w:r w:rsidR="00516EBC" w:rsidRPr="00DE0AA1">
        <w:rPr>
          <w:rFonts w:ascii="Times New Roman" w:hAnsi="Times New Roman" w:cs="Times New Roman"/>
          <w:bCs/>
          <w:sz w:val="24"/>
          <w:szCs w:val="24"/>
        </w:rPr>
        <w:t xml:space="preserve"> (n=29</w:t>
      </w:r>
      <w:r w:rsidR="00633048" w:rsidRPr="00DE0AA1">
        <w:rPr>
          <w:rFonts w:ascii="Times New Roman" w:hAnsi="Times New Roman" w:cs="Times New Roman"/>
          <w:bCs/>
          <w:sz w:val="24"/>
          <w:szCs w:val="24"/>
        </w:rPr>
        <w:t>) and</w:t>
      </w:r>
      <w:r w:rsidR="007C5910" w:rsidRPr="00DE0AA1">
        <w:rPr>
          <w:rFonts w:ascii="Times New Roman" w:hAnsi="Times New Roman" w:cs="Times New Roman"/>
          <w:bCs/>
          <w:sz w:val="24"/>
          <w:szCs w:val="24"/>
        </w:rPr>
        <w:t xml:space="preserve"> half adolescents who had never </w:t>
      </w:r>
      <w:r w:rsidR="00CC4BD6" w:rsidRPr="00DE0AA1">
        <w:rPr>
          <w:rFonts w:ascii="Times New Roman" w:hAnsi="Times New Roman" w:cs="Times New Roman"/>
          <w:bCs/>
          <w:sz w:val="24"/>
          <w:szCs w:val="24"/>
        </w:rPr>
        <w:t>given birth</w:t>
      </w:r>
      <w:r w:rsidR="00516EBC" w:rsidRPr="00DE0AA1">
        <w:rPr>
          <w:rFonts w:ascii="Times New Roman" w:hAnsi="Times New Roman" w:cs="Times New Roman"/>
          <w:bCs/>
          <w:sz w:val="24"/>
          <w:szCs w:val="24"/>
        </w:rPr>
        <w:t xml:space="preserve"> (n=23)</w:t>
      </w:r>
      <w:r w:rsidR="007C5910" w:rsidRPr="00DE0AA1">
        <w:rPr>
          <w:rFonts w:ascii="Times New Roman" w:hAnsi="Times New Roman" w:cs="Times New Roman"/>
          <w:bCs/>
          <w:sz w:val="24"/>
          <w:szCs w:val="24"/>
        </w:rPr>
        <w:t xml:space="preserve">. No attempts were made to recruit adolescent-parent pairs specifically, but neither was such a pairing a reason for study exclusion. </w:t>
      </w:r>
    </w:p>
    <w:p w14:paraId="5553F956" w14:textId="22E49B8A" w:rsidR="005917E5" w:rsidRPr="00DE0AA1" w:rsidRDefault="007C5910" w:rsidP="005A26BE">
      <w:pPr>
        <w:spacing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lastRenderedPageBreak/>
        <w:t xml:space="preserve">Initially we recruited door-to-door, and if a member of a household was present, we asked whether a female </w:t>
      </w:r>
      <w:r w:rsidR="000F568D" w:rsidRPr="00DE0AA1">
        <w:rPr>
          <w:rFonts w:ascii="Times New Roman" w:hAnsi="Times New Roman" w:cs="Times New Roman"/>
          <w:bCs/>
          <w:sz w:val="24"/>
          <w:szCs w:val="24"/>
        </w:rPr>
        <w:t>of</w:t>
      </w:r>
      <w:r w:rsidRPr="00DE0AA1">
        <w:rPr>
          <w:rFonts w:ascii="Times New Roman" w:hAnsi="Times New Roman" w:cs="Times New Roman"/>
          <w:bCs/>
          <w:sz w:val="24"/>
          <w:szCs w:val="24"/>
        </w:rPr>
        <w:t xml:space="preserve"> </w:t>
      </w:r>
      <w:r w:rsidR="000F568D" w:rsidRPr="00DE0AA1">
        <w:rPr>
          <w:rFonts w:ascii="Times New Roman" w:hAnsi="Times New Roman" w:cs="Times New Roman"/>
          <w:bCs/>
          <w:sz w:val="24"/>
          <w:szCs w:val="24"/>
        </w:rPr>
        <w:t>the target</w:t>
      </w:r>
      <w:r w:rsidRPr="00DE0AA1">
        <w:rPr>
          <w:rFonts w:ascii="Times New Roman" w:hAnsi="Times New Roman" w:cs="Times New Roman"/>
          <w:bCs/>
          <w:sz w:val="24"/>
          <w:szCs w:val="24"/>
        </w:rPr>
        <w:t xml:space="preserve"> age lived there. If yes, we introduced the study to the adolescent and the parent(s</w:t>
      </w:r>
      <w:r w:rsidR="0025272B" w:rsidRPr="00DE0AA1">
        <w:rPr>
          <w:rFonts w:ascii="Times New Roman" w:hAnsi="Times New Roman" w:cs="Times New Roman"/>
          <w:bCs/>
          <w:sz w:val="24"/>
          <w:szCs w:val="24"/>
        </w:rPr>
        <w:t>)</w:t>
      </w:r>
      <w:r w:rsidRPr="00DE0AA1">
        <w:rPr>
          <w:rFonts w:ascii="Times New Roman" w:hAnsi="Times New Roman" w:cs="Times New Roman"/>
          <w:bCs/>
          <w:sz w:val="24"/>
          <w:szCs w:val="24"/>
        </w:rPr>
        <w:t xml:space="preserve">. If the </w:t>
      </w:r>
      <w:r w:rsidR="0025272B" w:rsidRPr="00DE0AA1">
        <w:rPr>
          <w:rFonts w:ascii="Times New Roman" w:hAnsi="Times New Roman" w:cs="Times New Roman"/>
          <w:bCs/>
          <w:sz w:val="24"/>
          <w:szCs w:val="24"/>
        </w:rPr>
        <w:t>eligible persons were away</w:t>
      </w:r>
      <w:r w:rsidRPr="00DE0AA1">
        <w:rPr>
          <w:rFonts w:ascii="Times New Roman" w:hAnsi="Times New Roman" w:cs="Times New Roman"/>
          <w:bCs/>
          <w:sz w:val="24"/>
          <w:szCs w:val="24"/>
        </w:rPr>
        <w:t>, a member of the study team returned in th</w:t>
      </w:r>
      <w:r w:rsidR="000F568D" w:rsidRPr="00DE0AA1">
        <w:rPr>
          <w:rFonts w:ascii="Times New Roman" w:hAnsi="Times New Roman" w:cs="Times New Roman"/>
          <w:bCs/>
          <w:sz w:val="24"/>
          <w:szCs w:val="24"/>
        </w:rPr>
        <w:t>e evening</w:t>
      </w:r>
      <w:r w:rsidRPr="00DE0AA1">
        <w:rPr>
          <w:rFonts w:ascii="Times New Roman" w:hAnsi="Times New Roman" w:cs="Times New Roman"/>
          <w:bCs/>
          <w:sz w:val="24"/>
          <w:szCs w:val="24"/>
        </w:rPr>
        <w:t xml:space="preserve">. </w:t>
      </w:r>
      <w:r w:rsidR="001E4075" w:rsidRPr="00DE0AA1">
        <w:rPr>
          <w:rFonts w:ascii="Times New Roman" w:hAnsi="Times New Roman" w:cs="Times New Roman"/>
          <w:bCs/>
          <w:sz w:val="24"/>
          <w:szCs w:val="24"/>
        </w:rPr>
        <w:t xml:space="preserve">We recruited 110 individuals, ten did not attend the intervention, and we </w:t>
      </w:r>
      <w:r w:rsidR="0025272B" w:rsidRPr="00DE0AA1">
        <w:rPr>
          <w:rFonts w:ascii="Times New Roman" w:hAnsi="Times New Roman" w:cs="Times New Roman"/>
          <w:bCs/>
          <w:sz w:val="24"/>
          <w:szCs w:val="24"/>
        </w:rPr>
        <w:t xml:space="preserve">therefore ended with a convenience sample of </w:t>
      </w:r>
      <w:r w:rsidR="00FB4940" w:rsidRPr="00DE0AA1">
        <w:rPr>
          <w:rFonts w:ascii="Times New Roman" w:hAnsi="Times New Roman" w:cs="Times New Roman"/>
          <w:bCs/>
          <w:sz w:val="24"/>
          <w:szCs w:val="24"/>
        </w:rPr>
        <w:t>100 individuals</w:t>
      </w:r>
      <w:r w:rsidR="0025272B" w:rsidRPr="00DE0AA1">
        <w:rPr>
          <w:rFonts w:ascii="Times New Roman" w:hAnsi="Times New Roman" w:cs="Times New Roman"/>
          <w:bCs/>
          <w:sz w:val="24"/>
          <w:szCs w:val="24"/>
        </w:rPr>
        <w:t>.</w:t>
      </w:r>
      <w:r w:rsidRPr="00DE0AA1">
        <w:rPr>
          <w:rFonts w:ascii="Times New Roman" w:hAnsi="Times New Roman" w:cs="Times New Roman"/>
          <w:bCs/>
          <w:sz w:val="24"/>
          <w:szCs w:val="24"/>
        </w:rPr>
        <w:t xml:space="preserve"> </w:t>
      </w:r>
    </w:p>
    <w:p w14:paraId="1191409F" w14:textId="77777777" w:rsidR="005B2C65" w:rsidRPr="00DE0AA1" w:rsidRDefault="005B2C65" w:rsidP="005A26BE">
      <w:pPr>
        <w:spacing w:line="480" w:lineRule="auto"/>
        <w:ind w:firstLine="720"/>
        <w:rPr>
          <w:rFonts w:ascii="Times New Roman" w:hAnsi="Times New Roman" w:cs="Times New Roman"/>
          <w:bCs/>
          <w:sz w:val="24"/>
          <w:szCs w:val="24"/>
        </w:rPr>
      </w:pPr>
      <w:r w:rsidRPr="004A2D21">
        <w:rPr>
          <w:rFonts w:ascii="Times New Roman" w:hAnsi="Times New Roman" w:cs="Times New Roman"/>
          <w:bCs/>
          <w:sz w:val="24"/>
          <w:szCs w:val="24"/>
        </w:rPr>
        <w:t>Informed consent</w:t>
      </w:r>
      <w:r w:rsidRPr="00DE0AA1">
        <w:rPr>
          <w:rFonts w:ascii="Times New Roman" w:hAnsi="Times New Roman" w:cs="Times New Roman"/>
          <w:bCs/>
          <w:sz w:val="24"/>
          <w:szCs w:val="24"/>
        </w:rPr>
        <w:t xml:space="preserve"> was obtained from parents and </w:t>
      </w:r>
      <w:r w:rsidR="00A70D7A" w:rsidRPr="00DE0AA1">
        <w:rPr>
          <w:rFonts w:ascii="Times New Roman" w:hAnsi="Times New Roman" w:cs="Times New Roman"/>
          <w:bCs/>
          <w:sz w:val="24"/>
          <w:szCs w:val="24"/>
        </w:rPr>
        <w:t>adolescents</w:t>
      </w:r>
      <w:r w:rsidRPr="00DE0AA1">
        <w:rPr>
          <w:rFonts w:ascii="Times New Roman" w:hAnsi="Times New Roman" w:cs="Times New Roman"/>
          <w:bCs/>
          <w:sz w:val="24"/>
          <w:szCs w:val="24"/>
        </w:rPr>
        <w:t xml:space="preserve"> </w:t>
      </w:r>
      <w:r w:rsidR="00A70D7A" w:rsidRPr="00DE0AA1">
        <w:rPr>
          <w:rFonts w:ascii="Times New Roman" w:hAnsi="Times New Roman" w:cs="Times New Roman"/>
          <w:bCs/>
          <w:sz w:val="24"/>
          <w:szCs w:val="24"/>
        </w:rPr>
        <w:t xml:space="preserve">aged </w:t>
      </w:r>
      <w:r w:rsidRPr="00DE0AA1">
        <w:rPr>
          <w:rFonts w:ascii="Times New Roman" w:hAnsi="Times New Roman" w:cs="Times New Roman"/>
          <w:bCs/>
          <w:sz w:val="24"/>
          <w:szCs w:val="24"/>
        </w:rPr>
        <w:t>18</w:t>
      </w:r>
      <w:r w:rsidR="00A70D7A" w:rsidRPr="00DE0AA1">
        <w:rPr>
          <w:rFonts w:ascii="Times New Roman" w:hAnsi="Times New Roman" w:cs="Times New Roman"/>
          <w:bCs/>
          <w:sz w:val="24"/>
          <w:szCs w:val="24"/>
        </w:rPr>
        <w:t>-19</w:t>
      </w:r>
      <w:r w:rsidRPr="00DE0AA1">
        <w:rPr>
          <w:rFonts w:ascii="Times New Roman" w:hAnsi="Times New Roman" w:cs="Times New Roman"/>
          <w:bCs/>
          <w:sz w:val="24"/>
          <w:szCs w:val="24"/>
        </w:rPr>
        <w:t xml:space="preserve"> in their preferred language. Informed consent for participation of daughters under 18 was obtained from one parent and </w:t>
      </w:r>
      <w:r w:rsidR="006C5AC6" w:rsidRPr="00DE0AA1">
        <w:rPr>
          <w:rFonts w:ascii="Times New Roman" w:hAnsi="Times New Roman" w:cs="Times New Roman"/>
          <w:bCs/>
          <w:sz w:val="24"/>
          <w:szCs w:val="24"/>
        </w:rPr>
        <w:t>verbal</w:t>
      </w:r>
      <w:r w:rsidRPr="00DE0AA1">
        <w:rPr>
          <w:rFonts w:ascii="Times New Roman" w:hAnsi="Times New Roman" w:cs="Times New Roman"/>
          <w:bCs/>
          <w:sz w:val="24"/>
          <w:szCs w:val="24"/>
        </w:rPr>
        <w:t xml:space="preserve"> assent was obtained from daughters.</w:t>
      </w:r>
      <w:r w:rsidR="00DA1271" w:rsidRPr="00DE0AA1">
        <w:rPr>
          <w:rFonts w:ascii="Times New Roman" w:hAnsi="Times New Roman" w:cs="Times New Roman"/>
          <w:bCs/>
          <w:sz w:val="24"/>
          <w:szCs w:val="24"/>
        </w:rPr>
        <w:t xml:space="preserve"> Participants were given 10 Ghana cedi (approximately $3.50 in USD) in appreciation of their time upon completion of the study. </w:t>
      </w:r>
    </w:p>
    <w:p w14:paraId="0C68C837" w14:textId="77777777" w:rsidR="00FD0519" w:rsidRPr="00DE0AA1" w:rsidRDefault="00FD0519" w:rsidP="005A26BE">
      <w:pPr>
        <w:spacing w:line="480" w:lineRule="auto"/>
        <w:rPr>
          <w:rFonts w:ascii="Times New Roman" w:hAnsi="Times New Roman" w:cs="Times New Roman"/>
          <w:b/>
          <w:bCs/>
          <w:i/>
          <w:sz w:val="24"/>
          <w:szCs w:val="24"/>
        </w:rPr>
      </w:pPr>
      <w:r w:rsidRPr="00DE0AA1">
        <w:rPr>
          <w:rFonts w:ascii="Times New Roman" w:hAnsi="Times New Roman" w:cs="Times New Roman"/>
          <w:b/>
          <w:bCs/>
          <w:i/>
          <w:sz w:val="24"/>
          <w:szCs w:val="24"/>
        </w:rPr>
        <w:t>Intervention</w:t>
      </w:r>
    </w:p>
    <w:p w14:paraId="2AD59F27" w14:textId="77777777" w:rsidR="009E7C8A" w:rsidRPr="00DE0AA1" w:rsidRDefault="00400AD7" w:rsidP="005A26BE">
      <w:pPr>
        <w:spacing w:line="480" w:lineRule="auto"/>
        <w:ind w:firstLine="720"/>
        <w:rPr>
          <w:rFonts w:ascii="Times New Roman" w:hAnsi="Times New Roman" w:cs="Times New Roman"/>
          <w:sz w:val="24"/>
          <w:szCs w:val="24"/>
        </w:rPr>
      </w:pPr>
      <w:r w:rsidRPr="00DE0AA1">
        <w:rPr>
          <w:rFonts w:ascii="Times New Roman" w:hAnsi="Times New Roman" w:cs="Times New Roman"/>
          <w:bCs/>
          <w:sz w:val="24"/>
          <w:szCs w:val="24"/>
        </w:rPr>
        <w:t xml:space="preserve">The </w:t>
      </w:r>
      <w:r w:rsidR="00A70D7A" w:rsidRPr="00DE0AA1">
        <w:rPr>
          <w:rFonts w:ascii="Times New Roman" w:hAnsi="Times New Roman" w:cs="Times New Roman"/>
          <w:bCs/>
          <w:sz w:val="24"/>
          <w:szCs w:val="24"/>
        </w:rPr>
        <w:t>baseline survey,</w:t>
      </w:r>
      <w:r w:rsidRPr="00DE0AA1">
        <w:rPr>
          <w:rFonts w:ascii="Times New Roman" w:hAnsi="Times New Roman" w:cs="Times New Roman"/>
          <w:bCs/>
          <w:sz w:val="24"/>
          <w:szCs w:val="24"/>
        </w:rPr>
        <w:t xml:space="preserve"> intervention</w:t>
      </w:r>
      <w:r w:rsidR="00A70D7A" w:rsidRPr="00DE0AA1">
        <w:rPr>
          <w:rFonts w:ascii="Times New Roman" w:hAnsi="Times New Roman" w:cs="Times New Roman"/>
          <w:bCs/>
          <w:sz w:val="24"/>
          <w:szCs w:val="24"/>
        </w:rPr>
        <w:t>, and post-intervention survey</w:t>
      </w:r>
      <w:r w:rsidRPr="00DE0AA1">
        <w:rPr>
          <w:rFonts w:ascii="Times New Roman" w:hAnsi="Times New Roman" w:cs="Times New Roman"/>
          <w:bCs/>
          <w:sz w:val="24"/>
          <w:szCs w:val="24"/>
        </w:rPr>
        <w:t xml:space="preserve"> were conducted </w:t>
      </w:r>
      <w:r w:rsidR="00933E53" w:rsidRPr="00DE0AA1">
        <w:rPr>
          <w:rFonts w:ascii="Times New Roman" w:hAnsi="Times New Roman" w:cs="Times New Roman"/>
          <w:bCs/>
          <w:sz w:val="24"/>
          <w:szCs w:val="24"/>
        </w:rPr>
        <w:t>in a private meeting room in a community center</w:t>
      </w:r>
      <w:r w:rsidR="00C03DED" w:rsidRPr="00DE0AA1">
        <w:rPr>
          <w:rFonts w:ascii="Times New Roman" w:hAnsi="Times New Roman" w:cs="Times New Roman"/>
          <w:bCs/>
          <w:sz w:val="24"/>
          <w:szCs w:val="24"/>
        </w:rPr>
        <w:t xml:space="preserve"> </w:t>
      </w:r>
      <w:r w:rsidRPr="00DE0AA1">
        <w:rPr>
          <w:rFonts w:ascii="Times New Roman" w:hAnsi="Times New Roman" w:cs="Times New Roman"/>
          <w:bCs/>
          <w:sz w:val="24"/>
          <w:szCs w:val="24"/>
        </w:rPr>
        <w:t xml:space="preserve">in </w:t>
      </w:r>
      <w:r w:rsidR="0089506B" w:rsidRPr="00DE0AA1">
        <w:rPr>
          <w:rFonts w:ascii="Times New Roman" w:hAnsi="Times New Roman" w:cs="Times New Roman"/>
          <w:bCs/>
          <w:sz w:val="24"/>
          <w:szCs w:val="24"/>
        </w:rPr>
        <w:t>a single</w:t>
      </w:r>
      <w:r w:rsidRPr="00DE0AA1">
        <w:rPr>
          <w:rFonts w:ascii="Times New Roman" w:hAnsi="Times New Roman" w:cs="Times New Roman"/>
          <w:bCs/>
          <w:sz w:val="24"/>
          <w:szCs w:val="24"/>
        </w:rPr>
        <w:t xml:space="preserve"> session, lasting app</w:t>
      </w:r>
      <w:r w:rsidR="00FD0519" w:rsidRPr="00DE0AA1">
        <w:rPr>
          <w:rFonts w:ascii="Times New Roman" w:hAnsi="Times New Roman" w:cs="Times New Roman"/>
          <w:bCs/>
          <w:sz w:val="24"/>
          <w:szCs w:val="24"/>
        </w:rPr>
        <w:t xml:space="preserve">roximately 90 minutes and administered to groups of 6-8 individuals. </w:t>
      </w:r>
      <w:r w:rsidR="0025272B" w:rsidRPr="00DE0AA1">
        <w:rPr>
          <w:rFonts w:ascii="Times New Roman" w:hAnsi="Times New Roman" w:cs="Times New Roman"/>
          <w:bCs/>
          <w:sz w:val="24"/>
          <w:szCs w:val="24"/>
        </w:rPr>
        <w:t>Groups consisted of one of the following</w:t>
      </w:r>
      <w:r w:rsidR="00934C9B" w:rsidRPr="00DE0AA1">
        <w:rPr>
          <w:rFonts w:ascii="Times New Roman" w:hAnsi="Times New Roman" w:cs="Times New Roman"/>
          <w:bCs/>
          <w:sz w:val="24"/>
          <w:szCs w:val="24"/>
        </w:rPr>
        <w:t xml:space="preserve"> demographics</w:t>
      </w:r>
      <w:r w:rsidR="0025272B" w:rsidRPr="00DE0AA1">
        <w:rPr>
          <w:rFonts w:ascii="Times New Roman" w:hAnsi="Times New Roman" w:cs="Times New Roman"/>
          <w:bCs/>
          <w:sz w:val="24"/>
          <w:szCs w:val="24"/>
        </w:rPr>
        <w:t>: adolescent mothers</w:t>
      </w:r>
      <w:r w:rsidR="00516EBC" w:rsidRPr="00DE0AA1">
        <w:rPr>
          <w:rFonts w:ascii="Times New Roman" w:hAnsi="Times New Roman" w:cs="Times New Roman"/>
          <w:bCs/>
          <w:sz w:val="24"/>
          <w:szCs w:val="24"/>
        </w:rPr>
        <w:t xml:space="preserve"> (n=29)</w:t>
      </w:r>
      <w:r w:rsidR="0025272B" w:rsidRPr="00DE0AA1">
        <w:rPr>
          <w:rFonts w:ascii="Times New Roman" w:hAnsi="Times New Roman" w:cs="Times New Roman"/>
          <w:bCs/>
          <w:sz w:val="24"/>
          <w:szCs w:val="24"/>
        </w:rPr>
        <w:t xml:space="preserve">, adolescents who had </w:t>
      </w:r>
      <w:r w:rsidR="00934C9B" w:rsidRPr="00DE0AA1">
        <w:rPr>
          <w:rFonts w:ascii="Times New Roman" w:hAnsi="Times New Roman" w:cs="Times New Roman"/>
          <w:bCs/>
          <w:sz w:val="24"/>
          <w:szCs w:val="24"/>
        </w:rPr>
        <w:t>never</w:t>
      </w:r>
      <w:r w:rsidR="0025272B" w:rsidRPr="00DE0AA1">
        <w:rPr>
          <w:rFonts w:ascii="Times New Roman" w:hAnsi="Times New Roman" w:cs="Times New Roman"/>
          <w:bCs/>
          <w:sz w:val="24"/>
          <w:szCs w:val="24"/>
        </w:rPr>
        <w:t xml:space="preserve"> given birth</w:t>
      </w:r>
      <w:r w:rsidR="00516EBC" w:rsidRPr="00DE0AA1">
        <w:rPr>
          <w:rFonts w:ascii="Times New Roman" w:hAnsi="Times New Roman" w:cs="Times New Roman"/>
          <w:bCs/>
          <w:sz w:val="24"/>
          <w:szCs w:val="24"/>
        </w:rPr>
        <w:t xml:space="preserve"> (n=23)</w:t>
      </w:r>
      <w:r w:rsidR="0025272B" w:rsidRPr="00DE0AA1">
        <w:rPr>
          <w:rFonts w:ascii="Times New Roman" w:hAnsi="Times New Roman" w:cs="Times New Roman"/>
          <w:bCs/>
          <w:sz w:val="24"/>
          <w:szCs w:val="24"/>
        </w:rPr>
        <w:t xml:space="preserve">, </w:t>
      </w:r>
      <w:r w:rsidR="00BE4FBB" w:rsidRPr="00DE0AA1">
        <w:rPr>
          <w:rFonts w:ascii="Times New Roman" w:hAnsi="Times New Roman" w:cs="Times New Roman"/>
          <w:bCs/>
          <w:sz w:val="24"/>
          <w:szCs w:val="24"/>
        </w:rPr>
        <w:t xml:space="preserve">mothers </w:t>
      </w:r>
      <w:r w:rsidR="00516EBC" w:rsidRPr="00DE0AA1">
        <w:rPr>
          <w:rFonts w:ascii="Times New Roman" w:hAnsi="Times New Roman" w:cs="Times New Roman"/>
          <w:bCs/>
          <w:sz w:val="24"/>
          <w:szCs w:val="24"/>
        </w:rPr>
        <w:t>(n=32)</w:t>
      </w:r>
      <w:r w:rsidR="00BE4FBB" w:rsidRPr="00DE0AA1">
        <w:rPr>
          <w:rFonts w:ascii="Times New Roman" w:hAnsi="Times New Roman" w:cs="Times New Roman"/>
          <w:bCs/>
          <w:sz w:val="24"/>
          <w:szCs w:val="24"/>
        </w:rPr>
        <w:t>, and fathers</w:t>
      </w:r>
      <w:r w:rsidR="00912EEC" w:rsidRPr="00DE0AA1">
        <w:rPr>
          <w:rFonts w:ascii="Times New Roman" w:hAnsi="Times New Roman" w:cs="Times New Roman"/>
          <w:bCs/>
          <w:sz w:val="24"/>
          <w:szCs w:val="24"/>
        </w:rPr>
        <w:t xml:space="preserve"> (n=16)</w:t>
      </w:r>
      <w:r w:rsidR="00BE4FBB" w:rsidRPr="00DE0AA1">
        <w:rPr>
          <w:rFonts w:ascii="Times New Roman" w:hAnsi="Times New Roman" w:cs="Times New Roman"/>
          <w:bCs/>
          <w:sz w:val="24"/>
          <w:szCs w:val="24"/>
        </w:rPr>
        <w:t xml:space="preserve"> of adolescent females. </w:t>
      </w:r>
      <w:r w:rsidR="006C5AC6" w:rsidRPr="00DE0AA1">
        <w:rPr>
          <w:rFonts w:ascii="Times New Roman" w:hAnsi="Times New Roman" w:cs="Times New Roman"/>
          <w:bCs/>
          <w:sz w:val="24"/>
          <w:szCs w:val="24"/>
        </w:rPr>
        <w:t>Groups were segregate</w:t>
      </w:r>
      <w:r w:rsidR="00BE4FBB" w:rsidRPr="00DE0AA1">
        <w:rPr>
          <w:rFonts w:ascii="Times New Roman" w:hAnsi="Times New Roman" w:cs="Times New Roman"/>
          <w:bCs/>
          <w:sz w:val="24"/>
          <w:szCs w:val="24"/>
        </w:rPr>
        <w:t xml:space="preserve">d </w:t>
      </w:r>
      <w:r w:rsidR="006C5AC6" w:rsidRPr="00DE0AA1">
        <w:rPr>
          <w:rFonts w:ascii="Times New Roman" w:hAnsi="Times New Roman" w:cs="Times New Roman"/>
          <w:bCs/>
          <w:sz w:val="24"/>
          <w:szCs w:val="24"/>
        </w:rPr>
        <w:t xml:space="preserve">in this manner </w:t>
      </w:r>
      <w:r w:rsidR="00BE4FBB" w:rsidRPr="00DE0AA1">
        <w:rPr>
          <w:rFonts w:ascii="Times New Roman" w:hAnsi="Times New Roman" w:cs="Times New Roman"/>
          <w:bCs/>
          <w:sz w:val="24"/>
          <w:szCs w:val="24"/>
        </w:rPr>
        <w:t xml:space="preserve">to increase participant comfort with the topics discussed in the intervention. </w:t>
      </w:r>
      <w:r w:rsidR="00FD0519" w:rsidRPr="00DE0AA1">
        <w:rPr>
          <w:rFonts w:ascii="Times New Roman" w:hAnsi="Times New Roman" w:cs="Times New Roman"/>
          <w:bCs/>
          <w:sz w:val="24"/>
          <w:szCs w:val="24"/>
        </w:rPr>
        <w:t xml:space="preserve">The </w:t>
      </w:r>
      <w:r w:rsidR="00FD0519" w:rsidRPr="00DE0AA1">
        <w:rPr>
          <w:rFonts w:ascii="Times New Roman" w:hAnsi="Times New Roman" w:cs="Times New Roman"/>
          <w:sz w:val="24"/>
          <w:szCs w:val="24"/>
        </w:rPr>
        <w:t>surveys were read aloud by the research assistant to the group in English and Tw</w:t>
      </w:r>
      <w:r w:rsidR="00C03DED" w:rsidRPr="00DE0AA1">
        <w:rPr>
          <w:rFonts w:ascii="Times New Roman" w:hAnsi="Times New Roman" w:cs="Times New Roman"/>
          <w:sz w:val="24"/>
          <w:szCs w:val="24"/>
        </w:rPr>
        <w:t>i.</w:t>
      </w:r>
      <w:r w:rsidR="00820D08" w:rsidRPr="00DE0AA1">
        <w:rPr>
          <w:rFonts w:ascii="Times New Roman" w:hAnsi="Times New Roman" w:cs="Times New Roman"/>
          <w:sz w:val="24"/>
          <w:szCs w:val="24"/>
        </w:rPr>
        <w:t xml:space="preserve"> </w:t>
      </w:r>
      <w:r w:rsidR="00797C02" w:rsidRPr="00DE0AA1">
        <w:rPr>
          <w:rFonts w:ascii="Times New Roman" w:hAnsi="Times New Roman" w:cs="Times New Roman"/>
          <w:sz w:val="24"/>
          <w:szCs w:val="24"/>
        </w:rPr>
        <w:t xml:space="preserve">Though survey questions were asked in the group setting, each individual recorded his or her answer on a paper survey covered by a folder to maintain confidentiality in the group setting. </w:t>
      </w:r>
      <w:r w:rsidR="009E7C8A" w:rsidRPr="00DE0AA1">
        <w:rPr>
          <w:rFonts w:ascii="Times New Roman" w:hAnsi="Times New Roman" w:cs="Times New Roman"/>
          <w:sz w:val="24"/>
          <w:szCs w:val="24"/>
        </w:rPr>
        <w:t xml:space="preserve">Prior to reading the questions regarding contraception methods, participants were instructed to answer “no opinion” if they had never heard of the method before. </w:t>
      </w:r>
      <w:r w:rsidR="00820D08" w:rsidRPr="00DE0AA1">
        <w:rPr>
          <w:rFonts w:ascii="Times New Roman" w:hAnsi="Times New Roman" w:cs="Times New Roman"/>
          <w:sz w:val="24"/>
          <w:szCs w:val="24"/>
        </w:rPr>
        <w:t xml:space="preserve">The baseline survey was administered immediately </w:t>
      </w:r>
      <w:r w:rsidR="00820D08" w:rsidRPr="00DE0AA1">
        <w:rPr>
          <w:rFonts w:ascii="Times New Roman" w:hAnsi="Times New Roman" w:cs="Times New Roman"/>
          <w:sz w:val="24"/>
          <w:szCs w:val="24"/>
        </w:rPr>
        <w:lastRenderedPageBreak/>
        <w:t xml:space="preserve">prior to the intervention, and the post-intervention survey </w:t>
      </w:r>
      <w:r w:rsidR="001B3BD8" w:rsidRPr="00DE0AA1">
        <w:rPr>
          <w:rFonts w:ascii="Times New Roman" w:hAnsi="Times New Roman" w:cs="Times New Roman"/>
          <w:sz w:val="24"/>
          <w:szCs w:val="24"/>
        </w:rPr>
        <w:t xml:space="preserve">was </w:t>
      </w:r>
      <w:r w:rsidR="00820D08" w:rsidRPr="00DE0AA1">
        <w:rPr>
          <w:rFonts w:ascii="Times New Roman" w:hAnsi="Times New Roman" w:cs="Times New Roman"/>
          <w:sz w:val="24"/>
          <w:szCs w:val="24"/>
        </w:rPr>
        <w:t>administered immediately after the intervention.</w:t>
      </w:r>
      <w:r w:rsidR="00C03DED" w:rsidRPr="00DE0AA1">
        <w:rPr>
          <w:rFonts w:ascii="Times New Roman" w:hAnsi="Times New Roman" w:cs="Times New Roman"/>
          <w:sz w:val="24"/>
          <w:szCs w:val="24"/>
        </w:rPr>
        <w:t xml:space="preserve"> </w:t>
      </w:r>
    </w:p>
    <w:p w14:paraId="60476558" w14:textId="6764B5DF" w:rsidR="004972A7" w:rsidRPr="00DE0AA1" w:rsidRDefault="00BE4FBB" w:rsidP="005A26BE">
      <w:pPr>
        <w:spacing w:line="480" w:lineRule="auto"/>
        <w:ind w:firstLine="720"/>
        <w:rPr>
          <w:rFonts w:ascii="Times New Roman" w:hAnsi="Times New Roman" w:cs="Times New Roman"/>
          <w:bCs/>
          <w:sz w:val="24"/>
          <w:szCs w:val="24"/>
        </w:rPr>
      </w:pPr>
      <w:r w:rsidRPr="00DE0AA1">
        <w:rPr>
          <w:rFonts w:ascii="Times New Roman" w:hAnsi="Times New Roman" w:cs="Times New Roman"/>
          <w:sz w:val="24"/>
          <w:szCs w:val="24"/>
        </w:rPr>
        <w:t xml:space="preserve">The 30-minute intervention included the following: </w:t>
      </w:r>
      <w:r w:rsidR="00934C9B" w:rsidRPr="00DE0AA1">
        <w:rPr>
          <w:rFonts w:ascii="Times New Roman" w:hAnsi="Times New Roman" w:cs="Times New Roman"/>
          <w:sz w:val="24"/>
          <w:szCs w:val="24"/>
        </w:rPr>
        <w:t xml:space="preserve">1) </w:t>
      </w:r>
      <w:r w:rsidR="00912EEC" w:rsidRPr="00DE0AA1">
        <w:rPr>
          <w:rFonts w:ascii="Times New Roman" w:hAnsi="Times New Roman" w:cs="Times New Roman"/>
          <w:sz w:val="24"/>
          <w:szCs w:val="24"/>
        </w:rPr>
        <w:t>A</w:t>
      </w:r>
      <w:r w:rsidRPr="00DE0AA1">
        <w:rPr>
          <w:rFonts w:ascii="Times New Roman" w:hAnsi="Times New Roman" w:cs="Times New Roman"/>
          <w:sz w:val="24"/>
          <w:szCs w:val="24"/>
        </w:rPr>
        <w:t>dolescent development and sexual health</w:t>
      </w:r>
      <w:r w:rsidR="00516EBC" w:rsidRPr="00DE0AA1">
        <w:rPr>
          <w:rFonts w:ascii="Times New Roman" w:hAnsi="Times New Roman" w:cs="Times New Roman"/>
          <w:sz w:val="24"/>
          <w:szCs w:val="24"/>
        </w:rPr>
        <w:t>;</w:t>
      </w:r>
      <w:r w:rsidRPr="00DE0AA1">
        <w:rPr>
          <w:rFonts w:ascii="Times New Roman" w:hAnsi="Times New Roman" w:cs="Times New Roman"/>
          <w:sz w:val="24"/>
          <w:szCs w:val="24"/>
        </w:rPr>
        <w:t xml:space="preserve"> </w:t>
      </w:r>
      <w:r w:rsidR="00934C9B" w:rsidRPr="00DE0AA1">
        <w:rPr>
          <w:rFonts w:ascii="Times New Roman" w:hAnsi="Times New Roman" w:cs="Times New Roman"/>
          <w:sz w:val="24"/>
          <w:szCs w:val="24"/>
        </w:rPr>
        <w:t xml:space="preserve">2) </w:t>
      </w:r>
      <w:r w:rsidR="00934C9B" w:rsidRPr="00DE0AA1">
        <w:rPr>
          <w:rFonts w:ascii="Times New Roman" w:hAnsi="Times New Roman" w:cs="Times New Roman"/>
          <w:bCs/>
          <w:sz w:val="24"/>
          <w:szCs w:val="24"/>
        </w:rPr>
        <w:t>H</w:t>
      </w:r>
      <w:r w:rsidRPr="00DE0AA1">
        <w:rPr>
          <w:rFonts w:ascii="Times New Roman" w:hAnsi="Times New Roman" w:cs="Times New Roman"/>
          <w:bCs/>
          <w:sz w:val="24"/>
          <w:szCs w:val="24"/>
        </w:rPr>
        <w:t>ow family planning can increase educational opportunities for adolescents</w:t>
      </w:r>
      <w:r w:rsidR="002C7C34" w:rsidRPr="00DE0AA1">
        <w:rPr>
          <w:rFonts w:ascii="Times New Roman" w:hAnsi="Times New Roman" w:cs="Times New Roman"/>
          <w:bCs/>
          <w:sz w:val="24"/>
          <w:szCs w:val="24"/>
        </w:rPr>
        <w:t>;</w:t>
      </w:r>
      <w:r w:rsidRPr="00DE0AA1">
        <w:rPr>
          <w:rFonts w:ascii="Times New Roman" w:hAnsi="Times New Roman" w:cs="Times New Roman"/>
          <w:bCs/>
          <w:sz w:val="24"/>
          <w:szCs w:val="24"/>
        </w:rPr>
        <w:t xml:space="preserve"> and </w:t>
      </w:r>
      <w:r w:rsidR="00934C9B" w:rsidRPr="00DE0AA1">
        <w:rPr>
          <w:rFonts w:ascii="Times New Roman" w:hAnsi="Times New Roman" w:cs="Times New Roman"/>
          <w:bCs/>
          <w:sz w:val="24"/>
          <w:szCs w:val="24"/>
        </w:rPr>
        <w:t>3) E</w:t>
      </w:r>
      <w:r w:rsidRPr="00DE0AA1">
        <w:rPr>
          <w:rFonts w:ascii="Times New Roman" w:hAnsi="Times New Roman" w:cs="Times New Roman"/>
          <w:bCs/>
          <w:sz w:val="24"/>
          <w:szCs w:val="24"/>
        </w:rPr>
        <w:t xml:space="preserve">vidence-based safety and effectiveness </w:t>
      </w:r>
      <w:r w:rsidR="00912EEC" w:rsidRPr="00DE0AA1">
        <w:rPr>
          <w:rFonts w:ascii="Times New Roman" w:hAnsi="Times New Roman" w:cs="Times New Roman"/>
          <w:bCs/>
          <w:sz w:val="24"/>
          <w:szCs w:val="24"/>
        </w:rPr>
        <w:t xml:space="preserve">information </w:t>
      </w:r>
      <w:r w:rsidRPr="00DE0AA1">
        <w:rPr>
          <w:rFonts w:ascii="Times New Roman" w:hAnsi="Times New Roman" w:cs="Times New Roman"/>
          <w:bCs/>
          <w:sz w:val="24"/>
          <w:szCs w:val="24"/>
        </w:rPr>
        <w:t xml:space="preserve">for all contraceptive methods available in the community. The intervention used the </w:t>
      </w:r>
      <w:r w:rsidR="00AE79CA" w:rsidRPr="00DE0AA1">
        <w:rPr>
          <w:rFonts w:ascii="Times New Roman" w:hAnsi="Times New Roman" w:cs="Times New Roman"/>
          <w:bCs/>
          <w:sz w:val="24"/>
          <w:szCs w:val="24"/>
        </w:rPr>
        <w:t xml:space="preserve">World Health Organization’s </w:t>
      </w:r>
      <w:r w:rsidR="002C7C34" w:rsidRPr="00DE0AA1">
        <w:rPr>
          <w:rFonts w:ascii="Times New Roman" w:hAnsi="Times New Roman" w:cs="Times New Roman"/>
          <w:bCs/>
          <w:sz w:val="24"/>
          <w:szCs w:val="24"/>
        </w:rPr>
        <w:t xml:space="preserve">(WHO) </w:t>
      </w:r>
      <w:r w:rsidR="00AE79CA" w:rsidRPr="00DE0AA1">
        <w:rPr>
          <w:rFonts w:ascii="Times New Roman" w:hAnsi="Times New Roman" w:cs="Times New Roman"/>
          <w:bCs/>
          <w:sz w:val="24"/>
          <w:szCs w:val="24"/>
        </w:rPr>
        <w:t>chart entitled</w:t>
      </w:r>
      <w:r w:rsidRPr="00DE0AA1">
        <w:rPr>
          <w:rFonts w:ascii="Times New Roman" w:hAnsi="Times New Roman" w:cs="Times New Roman"/>
          <w:bCs/>
          <w:sz w:val="24"/>
          <w:szCs w:val="24"/>
        </w:rPr>
        <w:t xml:space="preserve"> </w:t>
      </w:r>
      <w:r w:rsidR="00AE79CA" w:rsidRPr="00DE0AA1">
        <w:rPr>
          <w:rFonts w:ascii="Times New Roman" w:hAnsi="Times New Roman" w:cs="Times New Roman"/>
          <w:bCs/>
          <w:sz w:val="24"/>
          <w:szCs w:val="24"/>
        </w:rPr>
        <w:t>“</w:t>
      </w:r>
      <w:r w:rsidR="00AE79CA" w:rsidRPr="00DE0AA1">
        <w:rPr>
          <w:rFonts w:ascii="Times New Roman" w:hAnsi="Times New Roman" w:cs="Times New Roman"/>
          <w:color w:val="333333"/>
          <w:sz w:val="24"/>
          <w:szCs w:val="24"/>
          <w:shd w:val="clear" w:color="auto" w:fill="FFFFFF"/>
        </w:rPr>
        <w:t xml:space="preserve">Comparing effectiveness of family planning methods” </w:t>
      </w:r>
      <w:r w:rsidRPr="00DE0AA1">
        <w:rPr>
          <w:rFonts w:ascii="Times New Roman" w:hAnsi="Times New Roman" w:cs="Times New Roman"/>
          <w:bCs/>
          <w:sz w:val="24"/>
          <w:szCs w:val="24"/>
        </w:rPr>
        <w:t xml:space="preserve">as a visual aid </w:t>
      </w:r>
      <w:r w:rsidR="00A34390" w:rsidRPr="00DE0AA1">
        <w:rPr>
          <w:rFonts w:ascii="Times New Roman" w:hAnsi="Times New Roman" w:cs="Times New Roman"/>
          <w:bCs/>
          <w:sz w:val="24"/>
          <w:szCs w:val="24"/>
        </w:rPr>
        <w:fldChar w:fldCharType="begin"/>
      </w:r>
      <w:r w:rsidR="002C7C34" w:rsidRPr="00DE0AA1">
        <w:rPr>
          <w:rFonts w:ascii="Times New Roman" w:hAnsi="Times New Roman" w:cs="Times New Roman"/>
          <w:bCs/>
          <w:sz w:val="24"/>
          <w:szCs w:val="24"/>
        </w:rPr>
        <w:instrText>ADDIN RW.CITE{{1079 WorldHealthOrganization(WHO) 2011}}</w:instrText>
      </w:r>
      <w:r w:rsidR="00A34390" w:rsidRPr="00DE0AA1">
        <w:rPr>
          <w:rFonts w:ascii="Times New Roman" w:hAnsi="Times New Roman" w:cs="Times New Roman"/>
          <w:bCs/>
          <w:sz w:val="24"/>
          <w:szCs w:val="24"/>
        </w:rPr>
        <w:fldChar w:fldCharType="separate"/>
      </w:r>
      <w:r w:rsidR="00662724" w:rsidRPr="00DE0AA1">
        <w:rPr>
          <w:rFonts w:ascii="Times New Roman" w:eastAsia="Times New Roman" w:hAnsi="Times New Roman" w:cs="Times New Roman"/>
          <w:sz w:val="24"/>
          <w:szCs w:val="24"/>
        </w:rPr>
        <w:t xml:space="preserve"> </w:t>
      </w:r>
      <w:r w:rsidR="00854D9C" w:rsidRPr="00DE0AA1">
        <w:rPr>
          <w:rFonts w:ascii="Times New Roman" w:eastAsia="Times New Roman" w:hAnsi="Times New Roman" w:cs="Times New Roman"/>
          <w:sz w:val="24"/>
          <w:szCs w:val="24"/>
        </w:rPr>
        <w:t>(WHO</w:t>
      </w:r>
      <w:r w:rsidR="00662724" w:rsidRPr="00DE0AA1">
        <w:rPr>
          <w:rFonts w:ascii="Times New Roman" w:eastAsia="Times New Roman" w:hAnsi="Times New Roman" w:cs="Times New Roman"/>
          <w:sz w:val="24"/>
          <w:szCs w:val="24"/>
        </w:rPr>
        <w:t>, 2011a)</w:t>
      </w:r>
      <w:r w:rsidR="00A34390" w:rsidRPr="00DE0AA1">
        <w:rPr>
          <w:rFonts w:ascii="Times New Roman" w:hAnsi="Times New Roman" w:cs="Times New Roman"/>
          <w:bCs/>
          <w:sz w:val="24"/>
          <w:szCs w:val="24"/>
        </w:rPr>
        <w:fldChar w:fldCharType="end"/>
      </w:r>
      <w:r w:rsidRPr="00DE0AA1">
        <w:rPr>
          <w:rFonts w:ascii="Times New Roman" w:hAnsi="Times New Roman" w:cs="Times New Roman"/>
          <w:bCs/>
          <w:sz w:val="24"/>
          <w:szCs w:val="24"/>
        </w:rPr>
        <w:t xml:space="preserve">, as well as models of </w:t>
      </w:r>
      <w:r w:rsidR="00A76C90" w:rsidRPr="00DE0AA1">
        <w:rPr>
          <w:rFonts w:ascii="Times New Roman" w:hAnsi="Times New Roman" w:cs="Times New Roman"/>
          <w:bCs/>
          <w:sz w:val="24"/>
          <w:szCs w:val="24"/>
        </w:rPr>
        <w:t>an IUD and a contraceptive implant</w:t>
      </w:r>
      <w:r w:rsidRPr="00DE0AA1">
        <w:rPr>
          <w:rFonts w:ascii="Times New Roman" w:hAnsi="Times New Roman" w:cs="Times New Roman"/>
          <w:bCs/>
          <w:sz w:val="24"/>
          <w:szCs w:val="24"/>
        </w:rPr>
        <w:t xml:space="preserve">. </w:t>
      </w:r>
      <w:r w:rsidR="004972A7" w:rsidRPr="00DE0AA1">
        <w:rPr>
          <w:rFonts w:ascii="Times New Roman" w:hAnsi="Times New Roman" w:cs="Times New Roman"/>
          <w:bCs/>
          <w:sz w:val="24"/>
          <w:szCs w:val="24"/>
        </w:rPr>
        <w:t xml:space="preserve">Emphasis was placed on the </w:t>
      </w:r>
      <w:r w:rsidR="006C5AC6" w:rsidRPr="00DE0AA1">
        <w:rPr>
          <w:rFonts w:ascii="Times New Roman" w:hAnsi="Times New Roman" w:cs="Times New Roman"/>
          <w:bCs/>
          <w:sz w:val="24"/>
          <w:szCs w:val="24"/>
        </w:rPr>
        <w:t>most effective</w:t>
      </w:r>
      <w:r w:rsidR="004972A7" w:rsidRPr="00DE0AA1">
        <w:rPr>
          <w:rFonts w:ascii="Times New Roman" w:hAnsi="Times New Roman" w:cs="Times New Roman"/>
          <w:bCs/>
          <w:sz w:val="24"/>
          <w:szCs w:val="24"/>
        </w:rPr>
        <w:t xml:space="preserve"> tier of methods appropriate for adolescents (</w:t>
      </w:r>
      <w:r w:rsidR="00A76C90" w:rsidRPr="00DE0AA1">
        <w:rPr>
          <w:rFonts w:ascii="Times New Roman" w:hAnsi="Times New Roman" w:cs="Times New Roman"/>
          <w:bCs/>
          <w:sz w:val="24"/>
          <w:szCs w:val="24"/>
        </w:rPr>
        <w:t>IUD and implant</w:t>
      </w:r>
      <w:r w:rsidR="00662724" w:rsidRPr="00DE0AA1">
        <w:rPr>
          <w:rFonts w:ascii="Times New Roman" w:hAnsi="Times New Roman" w:cs="Times New Roman"/>
          <w:bCs/>
          <w:sz w:val="24"/>
          <w:szCs w:val="24"/>
        </w:rPr>
        <w:t>)</w:t>
      </w:r>
      <w:r w:rsidR="004972A7" w:rsidRPr="00DE0AA1">
        <w:rPr>
          <w:rFonts w:ascii="Times New Roman" w:hAnsi="Times New Roman" w:cs="Times New Roman"/>
          <w:bCs/>
          <w:sz w:val="24"/>
          <w:szCs w:val="24"/>
        </w:rPr>
        <w:t>, although all available methods were discussed.</w:t>
      </w:r>
      <w:r w:rsidRPr="00DE0AA1">
        <w:rPr>
          <w:rFonts w:ascii="Times New Roman" w:hAnsi="Times New Roman" w:cs="Times New Roman"/>
          <w:bCs/>
          <w:sz w:val="24"/>
          <w:szCs w:val="24"/>
        </w:rPr>
        <w:t xml:space="preserve"> </w:t>
      </w:r>
      <w:r w:rsidR="004972A7" w:rsidRPr="00DE0AA1">
        <w:rPr>
          <w:rFonts w:ascii="Times New Roman" w:hAnsi="Times New Roman" w:cs="Times New Roman"/>
          <w:bCs/>
          <w:sz w:val="24"/>
          <w:szCs w:val="24"/>
        </w:rPr>
        <w:t xml:space="preserve">Dual pregnancy and HIV/STI prevention was </w:t>
      </w:r>
      <w:r w:rsidR="00934C9B" w:rsidRPr="00DE0AA1">
        <w:rPr>
          <w:rFonts w:ascii="Times New Roman" w:hAnsi="Times New Roman" w:cs="Times New Roman"/>
          <w:bCs/>
          <w:sz w:val="24"/>
          <w:szCs w:val="24"/>
        </w:rPr>
        <w:t>discussed</w:t>
      </w:r>
      <w:r w:rsidR="004972A7" w:rsidRPr="00DE0AA1">
        <w:rPr>
          <w:rFonts w:ascii="Times New Roman" w:hAnsi="Times New Roman" w:cs="Times New Roman"/>
          <w:bCs/>
          <w:sz w:val="24"/>
          <w:szCs w:val="24"/>
        </w:rPr>
        <w:t xml:space="preserve">. </w:t>
      </w:r>
      <w:del w:id="8" w:author="Author">
        <w:r w:rsidR="00FB4940" w:rsidRPr="00DE0AA1" w:rsidDel="004A2D21">
          <w:rPr>
            <w:rFonts w:ascii="Times New Roman" w:hAnsi="Times New Roman" w:cs="Times New Roman"/>
            <w:bCs/>
            <w:sz w:val="24"/>
            <w:szCs w:val="24"/>
          </w:rPr>
          <w:delText>Participants</w:delText>
        </w:r>
        <w:r w:rsidR="004972A7" w:rsidRPr="00DE0AA1" w:rsidDel="004A2D21">
          <w:rPr>
            <w:rFonts w:ascii="Times New Roman" w:hAnsi="Times New Roman" w:cs="Times New Roman"/>
            <w:bCs/>
            <w:sz w:val="24"/>
            <w:szCs w:val="24"/>
          </w:rPr>
          <w:delText xml:space="preserve"> were encouraged to ask questions.</w:delText>
        </w:r>
      </w:del>
      <w:ins w:id="9" w:author="Author">
        <w:del w:id="10" w:author="Author">
          <w:r w:rsidR="00FC40EF" w:rsidDel="004A2D21">
            <w:rPr>
              <w:rFonts w:ascii="Times New Roman" w:hAnsi="Times New Roman" w:cs="Times New Roman"/>
              <w:bCs/>
              <w:sz w:val="24"/>
              <w:szCs w:val="24"/>
            </w:rPr>
            <w:delText xml:space="preserve"> </w:delText>
          </w:r>
        </w:del>
        <w:commentRangeStart w:id="11"/>
        <w:r w:rsidR="004A2D21">
          <w:rPr>
            <w:rFonts w:ascii="Times New Roman" w:hAnsi="Times New Roman" w:cs="Times New Roman"/>
            <w:bCs/>
            <w:sz w:val="24"/>
            <w:szCs w:val="24"/>
          </w:rPr>
          <w:t xml:space="preserve">Approximately </w:t>
        </w:r>
      </w:ins>
      <w:commentRangeEnd w:id="11"/>
      <w:r w:rsidR="00C914DF">
        <w:rPr>
          <w:rStyle w:val="CommentReference"/>
        </w:rPr>
        <w:commentReference w:id="11"/>
      </w:r>
      <w:ins w:id="12" w:author="Author">
        <w:r w:rsidR="004A2D21">
          <w:rPr>
            <w:rFonts w:ascii="Times New Roman" w:hAnsi="Times New Roman" w:cs="Times New Roman"/>
            <w:bCs/>
            <w:sz w:val="24"/>
            <w:szCs w:val="24"/>
          </w:rPr>
          <w:t>15 minutes of the session was didactic and 15 minutes was interactive with the participants, discussing their method-specific questions or talking about their personal experiences with contraception.</w:t>
        </w:r>
      </w:ins>
    </w:p>
    <w:p w14:paraId="2E07DA6E" w14:textId="77777777" w:rsidR="004972A7" w:rsidRPr="00DE0AA1" w:rsidRDefault="004972A7" w:rsidP="005A26BE">
      <w:pPr>
        <w:spacing w:line="480" w:lineRule="auto"/>
        <w:rPr>
          <w:rFonts w:ascii="Times New Roman" w:hAnsi="Times New Roman" w:cs="Times New Roman"/>
          <w:b/>
          <w:bCs/>
          <w:i/>
          <w:sz w:val="24"/>
          <w:szCs w:val="24"/>
        </w:rPr>
      </w:pPr>
      <w:r w:rsidRPr="00DE0AA1">
        <w:rPr>
          <w:rFonts w:ascii="Times New Roman" w:hAnsi="Times New Roman" w:cs="Times New Roman"/>
          <w:b/>
          <w:bCs/>
          <w:i/>
          <w:sz w:val="24"/>
          <w:szCs w:val="24"/>
        </w:rPr>
        <w:t xml:space="preserve">Data management and analysis </w:t>
      </w:r>
    </w:p>
    <w:p w14:paraId="7E53724B" w14:textId="5851A3C1" w:rsidR="00777632" w:rsidRDefault="00777632" w:rsidP="005A26BE">
      <w:pPr>
        <w:spacing w:line="480" w:lineRule="auto"/>
        <w:rPr>
          <w:ins w:id="13" w:author="Author"/>
          <w:rFonts w:ascii="Times New Roman" w:hAnsi="Times New Roman" w:cs="Times New Roman"/>
          <w:sz w:val="24"/>
          <w:szCs w:val="24"/>
        </w:rPr>
      </w:pPr>
      <w:r w:rsidRPr="00DE0AA1">
        <w:rPr>
          <w:rFonts w:ascii="Times New Roman" w:hAnsi="Times New Roman" w:cs="Times New Roman"/>
          <w:sz w:val="24"/>
          <w:szCs w:val="24"/>
        </w:rPr>
        <w:t xml:space="preserve">Survey data </w:t>
      </w:r>
      <w:r w:rsidR="002C7C34" w:rsidRPr="00DE0AA1">
        <w:rPr>
          <w:rFonts w:ascii="Times New Roman" w:hAnsi="Times New Roman" w:cs="Times New Roman"/>
          <w:sz w:val="24"/>
          <w:szCs w:val="24"/>
        </w:rPr>
        <w:t>were</w:t>
      </w:r>
      <w:r w:rsidR="004972A7" w:rsidRPr="00DE0AA1">
        <w:rPr>
          <w:rFonts w:ascii="Times New Roman" w:hAnsi="Times New Roman" w:cs="Times New Roman"/>
          <w:sz w:val="24"/>
          <w:szCs w:val="24"/>
        </w:rPr>
        <w:t xml:space="preserve"> coded and entered into data management software and entry was</w:t>
      </w:r>
      <w:r w:rsidRPr="00DE0AA1">
        <w:rPr>
          <w:rFonts w:ascii="Times New Roman" w:hAnsi="Times New Roman" w:cs="Times New Roman"/>
          <w:sz w:val="24"/>
          <w:szCs w:val="24"/>
        </w:rPr>
        <w:t>.</w:t>
      </w:r>
      <w:r w:rsidR="004972A7" w:rsidRPr="00DE0AA1">
        <w:rPr>
          <w:rFonts w:ascii="Times New Roman" w:hAnsi="Times New Roman" w:cs="Times New Roman"/>
          <w:sz w:val="24"/>
          <w:szCs w:val="24"/>
        </w:rPr>
        <w:t xml:space="preserve"> Data were</w:t>
      </w:r>
      <w:r w:rsidRPr="00DE0AA1">
        <w:rPr>
          <w:rFonts w:ascii="Times New Roman" w:hAnsi="Times New Roman" w:cs="Times New Roman"/>
          <w:sz w:val="24"/>
          <w:szCs w:val="24"/>
        </w:rPr>
        <w:t xml:space="preserve"> analyzed with SAS 9.2</w:t>
      </w:r>
      <w:r w:rsidR="004972A7" w:rsidRPr="00DE0AA1">
        <w:rPr>
          <w:rFonts w:ascii="Times New Roman" w:hAnsi="Times New Roman" w:cs="Times New Roman"/>
          <w:sz w:val="24"/>
          <w:szCs w:val="24"/>
        </w:rPr>
        <w:t xml:space="preserve">, using </w:t>
      </w:r>
      <w:r w:rsidR="00CC4BD6" w:rsidRPr="00DE0AA1">
        <w:rPr>
          <w:rFonts w:ascii="Times New Roman" w:hAnsi="Times New Roman" w:cs="Times New Roman"/>
          <w:sz w:val="24"/>
          <w:szCs w:val="24"/>
        </w:rPr>
        <w:t xml:space="preserve">descriptive, </w:t>
      </w:r>
      <w:r w:rsidR="004972A7" w:rsidRPr="00DE0AA1">
        <w:rPr>
          <w:rFonts w:ascii="Times New Roman" w:hAnsi="Times New Roman" w:cs="Times New Roman"/>
          <w:sz w:val="24"/>
          <w:szCs w:val="24"/>
        </w:rPr>
        <w:t>chi</w:t>
      </w:r>
      <w:r w:rsidR="0072498B" w:rsidRPr="00DE0AA1">
        <w:rPr>
          <w:rFonts w:ascii="Times New Roman" w:hAnsi="Times New Roman" w:cs="Times New Roman"/>
          <w:sz w:val="24"/>
          <w:szCs w:val="24"/>
        </w:rPr>
        <w:t>-square and t-test statistics</w:t>
      </w:r>
      <w:r w:rsidRPr="00DE0AA1">
        <w:rPr>
          <w:rFonts w:ascii="Times New Roman" w:hAnsi="Times New Roman" w:cs="Times New Roman"/>
          <w:sz w:val="24"/>
          <w:szCs w:val="24"/>
        </w:rPr>
        <w:t>.</w:t>
      </w:r>
      <w:r w:rsidR="00E8089D" w:rsidRPr="00DE0AA1">
        <w:rPr>
          <w:rFonts w:ascii="Times New Roman" w:hAnsi="Times New Roman" w:cs="Times New Roman"/>
          <w:sz w:val="24"/>
          <w:szCs w:val="24"/>
        </w:rPr>
        <w:t xml:space="preserve"> Likert scales were collapsed into agree (strongly or somewhat agree), disagree (strongly or somewhat disagree), and no opinion</w:t>
      </w:r>
      <w:r w:rsidR="0066256B" w:rsidRPr="00DE0AA1">
        <w:rPr>
          <w:rFonts w:ascii="Times New Roman" w:hAnsi="Times New Roman" w:cs="Times New Roman"/>
          <w:sz w:val="24"/>
          <w:szCs w:val="24"/>
        </w:rPr>
        <w:t xml:space="preserve">. </w:t>
      </w:r>
      <w:r w:rsidR="00F51ECA" w:rsidRPr="00DE0AA1">
        <w:rPr>
          <w:rFonts w:ascii="Times New Roman" w:hAnsi="Times New Roman" w:cs="Times New Roman"/>
          <w:sz w:val="24"/>
          <w:szCs w:val="24"/>
        </w:rPr>
        <w:t xml:space="preserve">There was no greater than 1% missing data on any single item, and no additional processes for handling missing data were employed in the </w:t>
      </w:r>
      <w:commentRangeStart w:id="14"/>
      <w:r w:rsidR="00F51ECA" w:rsidRPr="00DE0AA1">
        <w:rPr>
          <w:rFonts w:ascii="Times New Roman" w:hAnsi="Times New Roman" w:cs="Times New Roman"/>
          <w:sz w:val="24"/>
          <w:szCs w:val="24"/>
        </w:rPr>
        <w:t>analysis</w:t>
      </w:r>
      <w:commentRangeEnd w:id="14"/>
      <w:r w:rsidR="00C914DF">
        <w:rPr>
          <w:rStyle w:val="CommentReference"/>
        </w:rPr>
        <w:commentReference w:id="14"/>
      </w:r>
      <w:r w:rsidR="00F51ECA" w:rsidRPr="00DE0AA1">
        <w:rPr>
          <w:rFonts w:ascii="Times New Roman" w:hAnsi="Times New Roman" w:cs="Times New Roman"/>
          <w:sz w:val="24"/>
          <w:szCs w:val="24"/>
        </w:rPr>
        <w:t xml:space="preserve">. </w:t>
      </w:r>
    </w:p>
    <w:p w14:paraId="62549A42" w14:textId="77777777" w:rsidR="00777632" w:rsidRPr="00DE0AA1" w:rsidRDefault="00777632" w:rsidP="005A26BE">
      <w:pPr>
        <w:spacing w:line="480" w:lineRule="auto"/>
        <w:rPr>
          <w:rFonts w:ascii="Times New Roman" w:hAnsi="Times New Roman" w:cs="Times New Roman"/>
          <w:b/>
          <w:sz w:val="24"/>
          <w:szCs w:val="24"/>
        </w:rPr>
      </w:pPr>
      <w:r w:rsidRPr="00DE0AA1">
        <w:rPr>
          <w:rFonts w:ascii="Times New Roman" w:hAnsi="Times New Roman" w:cs="Times New Roman"/>
          <w:b/>
          <w:sz w:val="24"/>
          <w:szCs w:val="24"/>
        </w:rPr>
        <w:t>Results</w:t>
      </w:r>
    </w:p>
    <w:p w14:paraId="62AECF49" w14:textId="77777777" w:rsidR="00A8105B" w:rsidRPr="00DE0AA1" w:rsidRDefault="00A8105B" w:rsidP="005A26BE">
      <w:pPr>
        <w:spacing w:line="480" w:lineRule="auto"/>
        <w:rPr>
          <w:rFonts w:ascii="Times New Roman" w:hAnsi="Times New Roman" w:cs="Times New Roman"/>
          <w:b/>
          <w:i/>
          <w:sz w:val="24"/>
          <w:szCs w:val="24"/>
        </w:rPr>
      </w:pPr>
      <w:r w:rsidRPr="00DE0AA1">
        <w:rPr>
          <w:rFonts w:ascii="Times New Roman" w:hAnsi="Times New Roman" w:cs="Times New Roman"/>
          <w:b/>
          <w:i/>
          <w:sz w:val="24"/>
          <w:szCs w:val="24"/>
        </w:rPr>
        <w:t>Demographics</w:t>
      </w:r>
      <w:r w:rsidR="0090305C" w:rsidRPr="00DE0AA1">
        <w:rPr>
          <w:rFonts w:ascii="Times New Roman" w:hAnsi="Times New Roman" w:cs="Times New Roman"/>
          <w:b/>
          <w:i/>
          <w:sz w:val="24"/>
          <w:szCs w:val="24"/>
        </w:rPr>
        <w:t>, reproductive and educational history</w:t>
      </w:r>
    </w:p>
    <w:p w14:paraId="67530047" w14:textId="77777777" w:rsidR="00E360CA" w:rsidRPr="00DE0AA1" w:rsidRDefault="00A8105B" w:rsidP="005A26BE">
      <w:pPr>
        <w:spacing w:line="480" w:lineRule="auto"/>
        <w:rPr>
          <w:rFonts w:ascii="Times New Roman" w:hAnsi="Times New Roman" w:cs="Times New Roman"/>
          <w:sz w:val="24"/>
          <w:szCs w:val="24"/>
        </w:rPr>
      </w:pPr>
      <w:r w:rsidRPr="00DE0AA1">
        <w:rPr>
          <w:rFonts w:ascii="Times New Roman" w:hAnsi="Times New Roman" w:cs="Times New Roman"/>
          <w:sz w:val="24"/>
          <w:szCs w:val="24"/>
        </w:rPr>
        <w:lastRenderedPageBreak/>
        <w:t xml:space="preserve">The </w:t>
      </w:r>
      <w:r w:rsidR="005B2C65" w:rsidRPr="00DE0AA1">
        <w:rPr>
          <w:rFonts w:ascii="Times New Roman" w:hAnsi="Times New Roman" w:cs="Times New Roman"/>
          <w:sz w:val="24"/>
          <w:szCs w:val="24"/>
        </w:rPr>
        <w:t>baseline</w:t>
      </w:r>
      <w:r w:rsidRPr="00DE0AA1">
        <w:rPr>
          <w:rFonts w:ascii="Times New Roman" w:hAnsi="Times New Roman" w:cs="Times New Roman"/>
          <w:sz w:val="24"/>
          <w:szCs w:val="24"/>
        </w:rPr>
        <w:t xml:space="preserve"> characteristics of participants </w:t>
      </w:r>
      <w:r w:rsidR="005B2C65" w:rsidRPr="00DE0AA1">
        <w:rPr>
          <w:rFonts w:ascii="Times New Roman" w:hAnsi="Times New Roman" w:cs="Times New Roman"/>
          <w:sz w:val="24"/>
          <w:szCs w:val="24"/>
        </w:rPr>
        <w:t>are</w:t>
      </w:r>
      <w:r w:rsidRPr="00DE0AA1">
        <w:rPr>
          <w:rFonts w:ascii="Times New Roman" w:hAnsi="Times New Roman" w:cs="Times New Roman"/>
          <w:sz w:val="24"/>
          <w:szCs w:val="24"/>
        </w:rPr>
        <w:t xml:space="preserve"> shown in Table</w:t>
      </w:r>
      <w:r w:rsidR="005B2C65" w:rsidRPr="00DE0AA1">
        <w:rPr>
          <w:rFonts w:ascii="Times New Roman" w:hAnsi="Times New Roman" w:cs="Times New Roman"/>
          <w:sz w:val="24"/>
          <w:szCs w:val="24"/>
        </w:rPr>
        <w:t>s</w:t>
      </w:r>
      <w:r w:rsidRPr="00DE0AA1">
        <w:rPr>
          <w:rFonts w:ascii="Times New Roman" w:hAnsi="Times New Roman" w:cs="Times New Roman"/>
          <w:sz w:val="24"/>
          <w:szCs w:val="24"/>
        </w:rPr>
        <w:t xml:space="preserve"> 1</w:t>
      </w:r>
      <w:r w:rsidR="005B2C65" w:rsidRPr="00DE0AA1">
        <w:rPr>
          <w:rFonts w:ascii="Times New Roman" w:hAnsi="Times New Roman" w:cs="Times New Roman"/>
          <w:sz w:val="24"/>
          <w:szCs w:val="24"/>
        </w:rPr>
        <w:t xml:space="preserve"> and 2</w:t>
      </w:r>
      <w:r w:rsidRPr="00DE0AA1">
        <w:rPr>
          <w:rFonts w:ascii="Times New Roman" w:hAnsi="Times New Roman" w:cs="Times New Roman"/>
          <w:sz w:val="24"/>
          <w:szCs w:val="24"/>
        </w:rPr>
        <w:t xml:space="preserve">. </w:t>
      </w:r>
      <w:r w:rsidR="00E360CA" w:rsidRPr="00DE0AA1">
        <w:rPr>
          <w:rFonts w:ascii="Times New Roman" w:hAnsi="Times New Roman" w:cs="Times New Roman"/>
          <w:sz w:val="24"/>
          <w:szCs w:val="24"/>
        </w:rPr>
        <w:t xml:space="preserve">Adolescents had an average of 8.6 years of school. </w:t>
      </w:r>
      <w:r w:rsidR="00CC4BD6" w:rsidRPr="00DE0AA1">
        <w:rPr>
          <w:rFonts w:ascii="Times New Roman" w:hAnsi="Times New Roman" w:cs="Times New Roman"/>
          <w:sz w:val="24"/>
          <w:szCs w:val="24"/>
        </w:rPr>
        <w:t>Adolescent</w:t>
      </w:r>
      <w:r w:rsidR="00D32602" w:rsidRPr="00DE0AA1">
        <w:rPr>
          <w:rFonts w:ascii="Times New Roman" w:hAnsi="Times New Roman" w:cs="Times New Roman"/>
          <w:sz w:val="24"/>
          <w:szCs w:val="24"/>
        </w:rPr>
        <w:t xml:space="preserve"> mothers were less likely to be enrolled in school than those who had not given birth </w:t>
      </w:r>
      <w:r w:rsidR="00E8089D" w:rsidRPr="00DE0AA1">
        <w:rPr>
          <w:rFonts w:ascii="Times New Roman" w:hAnsi="Times New Roman" w:cs="Times New Roman"/>
          <w:sz w:val="24"/>
          <w:szCs w:val="24"/>
        </w:rPr>
        <w:t xml:space="preserve">(0% </w:t>
      </w:r>
      <w:r w:rsidR="00633048" w:rsidRPr="00DE0AA1">
        <w:rPr>
          <w:rFonts w:ascii="Times New Roman" w:hAnsi="Times New Roman" w:cs="Times New Roman"/>
          <w:sz w:val="24"/>
          <w:szCs w:val="24"/>
        </w:rPr>
        <w:t>vs.</w:t>
      </w:r>
      <w:r w:rsidR="00B213C4" w:rsidRPr="00DE0AA1">
        <w:rPr>
          <w:rFonts w:ascii="Times New Roman" w:hAnsi="Times New Roman" w:cs="Times New Roman"/>
          <w:sz w:val="24"/>
          <w:szCs w:val="24"/>
        </w:rPr>
        <w:t xml:space="preserve"> 57%, p&lt;0.0</w:t>
      </w:r>
      <w:r w:rsidR="006C5AC6" w:rsidRPr="00DE0AA1">
        <w:rPr>
          <w:rFonts w:ascii="Times New Roman" w:hAnsi="Times New Roman" w:cs="Times New Roman"/>
          <w:sz w:val="24"/>
          <w:szCs w:val="24"/>
        </w:rPr>
        <w:t>0</w:t>
      </w:r>
      <w:r w:rsidR="00E8089D" w:rsidRPr="00DE0AA1">
        <w:rPr>
          <w:rFonts w:ascii="Times New Roman" w:hAnsi="Times New Roman" w:cs="Times New Roman"/>
          <w:sz w:val="24"/>
          <w:szCs w:val="24"/>
        </w:rPr>
        <w:t>1)</w:t>
      </w:r>
      <w:r w:rsidR="00D32602" w:rsidRPr="00DE0AA1">
        <w:rPr>
          <w:rFonts w:ascii="Times New Roman" w:hAnsi="Times New Roman" w:cs="Times New Roman"/>
          <w:sz w:val="24"/>
          <w:szCs w:val="24"/>
        </w:rPr>
        <w:t>.</w:t>
      </w:r>
      <w:r w:rsidR="00E8089D" w:rsidRPr="00DE0AA1">
        <w:rPr>
          <w:rFonts w:ascii="Times New Roman" w:hAnsi="Times New Roman" w:cs="Times New Roman"/>
          <w:sz w:val="24"/>
          <w:szCs w:val="24"/>
        </w:rPr>
        <w:t xml:space="preserve"> </w:t>
      </w:r>
      <w:r w:rsidR="00AD042F" w:rsidRPr="00DE0AA1">
        <w:rPr>
          <w:rFonts w:ascii="Times New Roman" w:hAnsi="Times New Roman" w:cs="Times New Roman"/>
          <w:sz w:val="24"/>
          <w:szCs w:val="24"/>
        </w:rPr>
        <w:t>The majority of adolescents had used a method of family planning in the past (</w:t>
      </w:r>
      <w:r w:rsidR="009521FD" w:rsidRPr="00DE0AA1">
        <w:rPr>
          <w:rFonts w:ascii="Times New Roman" w:hAnsi="Times New Roman" w:cs="Times New Roman"/>
          <w:sz w:val="24"/>
          <w:szCs w:val="24"/>
        </w:rPr>
        <w:t>60</w:t>
      </w:r>
      <w:r w:rsidR="00AD042F" w:rsidRPr="00DE0AA1">
        <w:rPr>
          <w:rFonts w:ascii="Times New Roman" w:hAnsi="Times New Roman" w:cs="Times New Roman"/>
          <w:sz w:val="24"/>
          <w:szCs w:val="24"/>
        </w:rPr>
        <w:t>%), and t</w:t>
      </w:r>
      <w:r w:rsidR="00E8089D" w:rsidRPr="00DE0AA1">
        <w:rPr>
          <w:rFonts w:ascii="Times New Roman" w:hAnsi="Times New Roman" w:cs="Times New Roman"/>
          <w:sz w:val="24"/>
          <w:szCs w:val="24"/>
        </w:rPr>
        <w:t xml:space="preserve">he most common form of contraception ever used by </w:t>
      </w:r>
      <w:r w:rsidR="00624939" w:rsidRPr="00DE0AA1">
        <w:rPr>
          <w:rFonts w:ascii="Times New Roman" w:hAnsi="Times New Roman" w:cs="Times New Roman"/>
          <w:sz w:val="24"/>
          <w:szCs w:val="24"/>
        </w:rPr>
        <w:t xml:space="preserve">adolescents </w:t>
      </w:r>
      <w:r w:rsidR="00E8089D" w:rsidRPr="00DE0AA1">
        <w:rPr>
          <w:rFonts w:ascii="Times New Roman" w:hAnsi="Times New Roman" w:cs="Times New Roman"/>
          <w:sz w:val="24"/>
          <w:szCs w:val="24"/>
        </w:rPr>
        <w:t>was fertility awareness (</w:t>
      </w:r>
      <w:r w:rsidR="009521FD" w:rsidRPr="00DE0AA1">
        <w:rPr>
          <w:rFonts w:ascii="Times New Roman" w:hAnsi="Times New Roman" w:cs="Times New Roman"/>
          <w:sz w:val="24"/>
          <w:szCs w:val="24"/>
        </w:rPr>
        <w:t>31</w:t>
      </w:r>
      <w:r w:rsidR="00E8089D" w:rsidRPr="00DE0AA1">
        <w:rPr>
          <w:rFonts w:ascii="Times New Roman" w:hAnsi="Times New Roman" w:cs="Times New Roman"/>
          <w:sz w:val="24"/>
          <w:szCs w:val="24"/>
        </w:rPr>
        <w:t xml:space="preserve">%). </w:t>
      </w:r>
    </w:p>
    <w:p w14:paraId="763E9F0C" w14:textId="77777777" w:rsidR="00A8105B" w:rsidRPr="00DE0AA1" w:rsidRDefault="00A8105B" w:rsidP="005A26BE">
      <w:pPr>
        <w:spacing w:line="480" w:lineRule="auto"/>
        <w:rPr>
          <w:rFonts w:ascii="Times New Roman" w:hAnsi="Times New Roman" w:cs="Times New Roman"/>
          <w:b/>
          <w:i/>
          <w:sz w:val="24"/>
          <w:szCs w:val="24"/>
        </w:rPr>
      </w:pPr>
      <w:r w:rsidRPr="00DE0AA1">
        <w:rPr>
          <w:rFonts w:ascii="Times New Roman" w:hAnsi="Times New Roman" w:cs="Times New Roman"/>
          <w:b/>
          <w:i/>
          <w:sz w:val="24"/>
          <w:szCs w:val="24"/>
        </w:rPr>
        <w:t>Knowledge</w:t>
      </w:r>
    </w:p>
    <w:p w14:paraId="5B6887D8" w14:textId="139C26E5" w:rsidR="00E8089D" w:rsidRPr="00DE0AA1" w:rsidRDefault="00522E5E" w:rsidP="005A26BE">
      <w:pPr>
        <w:spacing w:line="480" w:lineRule="auto"/>
        <w:rPr>
          <w:rFonts w:ascii="Times New Roman" w:hAnsi="Times New Roman" w:cs="Times New Roman"/>
          <w:sz w:val="24"/>
          <w:szCs w:val="24"/>
        </w:rPr>
      </w:pPr>
      <w:r w:rsidRPr="00DE0AA1">
        <w:rPr>
          <w:rFonts w:ascii="Times New Roman" w:hAnsi="Times New Roman" w:cs="Times New Roman"/>
          <w:sz w:val="24"/>
          <w:szCs w:val="24"/>
        </w:rPr>
        <w:t>Baseline answers to</w:t>
      </w:r>
      <w:r w:rsidR="00E8089D" w:rsidRPr="00DE0AA1">
        <w:rPr>
          <w:rFonts w:ascii="Times New Roman" w:hAnsi="Times New Roman" w:cs="Times New Roman"/>
          <w:sz w:val="24"/>
          <w:szCs w:val="24"/>
        </w:rPr>
        <w:t xml:space="preserve"> knowledge items are shown in Table 3. The percent of correct </w:t>
      </w:r>
      <w:r w:rsidR="00014917" w:rsidRPr="00DE0AA1">
        <w:rPr>
          <w:rFonts w:ascii="Times New Roman" w:hAnsi="Times New Roman" w:cs="Times New Roman"/>
          <w:sz w:val="24"/>
          <w:szCs w:val="24"/>
        </w:rPr>
        <w:t>LARC</w:t>
      </w:r>
      <w:r w:rsidR="00E8089D" w:rsidRPr="00DE0AA1">
        <w:rPr>
          <w:rFonts w:ascii="Times New Roman" w:hAnsi="Times New Roman" w:cs="Times New Roman"/>
          <w:sz w:val="24"/>
          <w:szCs w:val="24"/>
        </w:rPr>
        <w:t xml:space="preserve"> knowledge items (of </w:t>
      </w:r>
      <w:r w:rsidR="00014917" w:rsidRPr="00DE0AA1">
        <w:rPr>
          <w:rFonts w:ascii="Times New Roman" w:hAnsi="Times New Roman" w:cs="Times New Roman"/>
          <w:sz w:val="24"/>
          <w:szCs w:val="24"/>
        </w:rPr>
        <w:t>8</w:t>
      </w:r>
      <w:r w:rsidR="00E8089D" w:rsidRPr="00DE0AA1">
        <w:rPr>
          <w:rFonts w:ascii="Times New Roman" w:hAnsi="Times New Roman" w:cs="Times New Roman"/>
          <w:sz w:val="24"/>
          <w:szCs w:val="24"/>
        </w:rPr>
        <w:t xml:space="preserve">) improved in </w:t>
      </w:r>
      <w:r w:rsidR="00CD3169" w:rsidRPr="00DE0AA1">
        <w:rPr>
          <w:rFonts w:ascii="Times New Roman" w:hAnsi="Times New Roman" w:cs="Times New Roman"/>
          <w:sz w:val="24"/>
          <w:szCs w:val="24"/>
        </w:rPr>
        <w:t>adolescents (</w:t>
      </w:r>
      <w:r w:rsidR="008B32A7" w:rsidRPr="00DE0AA1">
        <w:rPr>
          <w:rFonts w:ascii="Times New Roman" w:hAnsi="Times New Roman" w:cs="Times New Roman"/>
          <w:sz w:val="24"/>
          <w:szCs w:val="24"/>
        </w:rPr>
        <w:t>8</w:t>
      </w:r>
      <w:r w:rsidR="00CD3169" w:rsidRPr="00DE0AA1">
        <w:rPr>
          <w:rFonts w:ascii="Times New Roman" w:hAnsi="Times New Roman" w:cs="Times New Roman"/>
          <w:sz w:val="24"/>
          <w:szCs w:val="24"/>
        </w:rPr>
        <w:t>% to 6</w:t>
      </w:r>
      <w:r w:rsidR="008B32A7" w:rsidRPr="00DE0AA1">
        <w:rPr>
          <w:rFonts w:ascii="Times New Roman" w:hAnsi="Times New Roman" w:cs="Times New Roman"/>
          <w:sz w:val="24"/>
          <w:szCs w:val="24"/>
        </w:rPr>
        <w:t>3</w:t>
      </w:r>
      <w:r w:rsidR="00B213C4" w:rsidRPr="00DE0AA1">
        <w:rPr>
          <w:rFonts w:ascii="Times New Roman" w:hAnsi="Times New Roman" w:cs="Times New Roman"/>
          <w:sz w:val="24"/>
          <w:szCs w:val="24"/>
        </w:rPr>
        <w:t>%, p&lt;0.</w:t>
      </w:r>
      <w:r w:rsidR="00CD3169" w:rsidRPr="00DE0AA1">
        <w:rPr>
          <w:rFonts w:ascii="Times New Roman" w:hAnsi="Times New Roman" w:cs="Times New Roman"/>
          <w:sz w:val="24"/>
          <w:szCs w:val="24"/>
        </w:rPr>
        <w:t>0</w:t>
      </w:r>
      <w:r w:rsidR="008B32A7" w:rsidRPr="00DE0AA1">
        <w:rPr>
          <w:rFonts w:ascii="Times New Roman" w:hAnsi="Times New Roman" w:cs="Times New Roman"/>
          <w:sz w:val="24"/>
          <w:szCs w:val="24"/>
        </w:rPr>
        <w:t>0</w:t>
      </w:r>
      <w:r w:rsidR="00CD3169" w:rsidRPr="00DE0AA1">
        <w:rPr>
          <w:rFonts w:ascii="Times New Roman" w:hAnsi="Times New Roman" w:cs="Times New Roman"/>
          <w:sz w:val="24"/>
          <w:szCs w:val="24"/>
        </w:rPr>
        <w:t>1) and parents (</w:t>
      </w:r>
      <w:r w:rsidR="008B32A7" w:rsidRPr="00DE0AA1">
        <w:rPr>
          <w:rFonts w:ascii="Times New Roman" w:hAnsi="Times New Roman" w:cs="Times New Roman"/>
          <w:sz w:val="24"/>
          <w:szCs w:val="24"/>
        </w:rPr>
        <w:t>8</w:t>
      </w:r>
      <w:r w:rsidR="00CD3169" w:rsidRPr="00DE0AA1">
        <w:rPr>
          <w:rFonts w:ascii="Times New Roman" w:hAnsi="Times New Roman" w:cs="Times New Roman"/>
          <w:sz w:val="24"/>
          <w:szCs w:val="24"/>
        </w:rPr>
        <w:t xml:space="preserve">% to </w:t>
      </w:r>
      <w:r w:rsidR="008B32A7" w:rsidRPr="00DE0AA1">
        <w:rPr>
          <w:rFonts w:ascii="Times New Roman" w:hAnsi="Times New Roman" w:cs="Times New Roman"/>
          <w:sz w:val="24"/>
          <w:szCs w:val="24"/>
        </w:rPr>
        <w:t>78</w:t>
      </w:r>
      <w:r w:rsidR="00CD3169" w:rsidRPr="00DE0AA1">
        <w:rPr>
          <w:rFonts w:ascii="Times New Roman" w:hAnsi="Times New Roman" w:cs="Times New Roman"/>
          <w:sz w:val="24"/>
          <w:szCs w:val="24"/>
        </w:rPr>
        <w:t>%</w:t>
      </w:r>
      <w:r w:rsidR="00B213C4" w:rsidRPr="00DE0AA1">
        <w:rPr>
          <w:rFonts w:ascii="Times New Roman" w:hAnsi="Times New Roman" w:cs="Times New Roman"/>
          <w:sz w:val="24"/>
          <w:szCs w:val="24"/>
        </w:rPr>
        <w:t>, p&lt;0.0</w:t>
      </w:r>
      <w:r w:rsidR="008B32A7" w:rsidRPr="00DE0AA1">
        <w:rPr>
          <w:rFonts w:ascii="Times New Roman" w:hAnsi="Times New Roman" w:cs="Times New Roman"/>
          <w:sz w:val="24"/>
          <w:szCs w:val="24"/>
        </w:rPr>
        <w:t>0</w:t>
      </w:r>
      <w:r w:rsidR="00014917" w:rsidRPr="00DE0AA1">
        <w:rPr>
          <w:rFonts w:ascii="Times New Roman" w:hAnsi="Times New Roman" w:cs="Times New Roman"/>
          <w:sz w:val="24"/>
          <w:szCs w:val="24"/>
        </w:rPr>
        <w:t>1</w:t>
      </w:r>
      <w:r w:rsidR="00CD3169" w:rsidRPr="00DE0AA1">
        <w:rPr>
          <w:rFonts w:ascii="Times New Roman" w:hAnsi="Times New Roman" w:cs="Times New Roman"/>
          <w:sz w:val="24"/>
          <w:szCs w:val="24"/>
        </w:rPr>
        <w:t>) after the intervention</w:t>
      </w:r>
      <w:r w:rsidR="000C49B5" w:rsidRPr="00DE0AA1">
        <w:rPr>
          <w:rFonts w:ascii="Times New Roman" w:hAnsi="Times New Roman" w:cs="Times New Roman"/>
          <w:sz w:val="24"/>
          <w:szCs w:val="24"/>
        </w:rPr>
        <w:t xml:space="preserve"> (Figure </w:t>
      </w:r>
      <w:ins w:id="15" w:author="Author">
        <w:r w:rsidR="00C914DF">
          <w:rPr>
            <w:rFonts w:ascii="Times New Roman" w:hAnsi="Times New Roman" w:cs="Times New Roman"/>
            <w:sz w:val="24"/>
            <w:szCs w:val="24"/>
          </w:rPr>
          <w:t>2</w:t>
        </w:r>
      </w:ins>
      <w:r w:rsidR="000C49B5" w:rsidRPr="00DE0AA1">
        <w:rPr>
          <w:rFonts w:ascii="Times New Roman" w:hAnsi="Times New Roman" w:cs="Times New Roman"/>
          <w:sz w:val="24"/>
          <w:szCs w:val="24"/>
        </w:rPr>
        <w:t>)</w:t>
      </w:r>
      <w:r w:rsidR="00CD3169" w:rsidRPr="00DE0AA1">
        <w:rPr>
          <w:rFonts w:ascii="Times New Roman" w:hAnsi="Times New Roman" w:cs="Times New Roman"/>
          <w:sz w:val="24"/>
          <w:szCs w:val="24"/>
        </w:rPr>
        <w:t xml:space="preserve">. </w:t>
      </w:r>
    </w:p>
    <w:p w14:paraId="5430464E" w14:textId="77777777" w:rsidR="00A8105B" w:rsidRPr="00DE0AA1" w:rsidRDefault="00A8105B" w:rsidP="005A26BE">
      <w:pPr>
        <w:spacing w:line="480" w:lineRule="auto"/>
        <w:rPr>
          <w:rFonts w:ascii="Times New Roman" w:hAnsi="Times New Roman" w:cs="Times New Roman"/>
          <w:b/>
          <w:i/>
          <w:sz w:val="24"/>
          <w:szCs w:val="24"/>
        </w:rPr>
      </w:pPr>
      <w:r w:rsidRPr="00DE0AA1">
        <w:rPr>
          <w:rFonts w:ascii="Times New Roman" w:hAnsi="Times New Roman" w:cs="Times New Roman"/>
          <w:b/>
          <w:i/>
          <w:sz w:val="24"/>
          <w:szCs w:val="24"/>
        </w:rPr>
        <w:t>Attitudes</w:t>
      </w:r>
    </w:p>
    <w:p w14:paraId="5B05FA32" w14:textId="6247400E" w:rsidR="00624939" w:rsidRPr="00DE0AA1" w:rsidRDefault="00522E5E" w:rsidP="005A26BE">
      <w:pPr>
        <w:spacing w:line="480" w:lineRule="auto"/>
        <w:rPr>
          <w:rFonts w:ascii="Times New Roman" w:hAnsi="Times New Roman" w:cs="Times New Roman"/>
          <w:sz w:val="24"/>
          <w:szCs w:val="24"/>
        </w:rPr>
      </w:pPr>
      <w:r w:rsidRPr="00DE0AA1">
        <w:rPr>
          <w:rFonts w:ascii="Times New Roman" w:hAnsi="Times New Roman" w:cs="Times New Roman"/>
          <w:sz w:val="24"/>
          <w:szCs w:val="24"/>
        </w:rPr>
        <w:t>Baseline agreement with</w:t>
      </w:r>
      <w:r w:rsidR="00CD3169" w:rsidRPr="00DE0AA1">
        <w:rPr>
          <w:rFonts w:ascii="Times New Roman" w:hAnsi="Times New Roman" w:cs="Times New Roman"/>
          <w:sz w:val="24"/>
          <w:szCs w:val="24"/>
        </w:rPr>
        <w:t xml:space="preserve"> attitude items </w:t>
      </w:r>
      <w:r w:rsidRPr="00DE0AA1">
        <w:rPr>
          <w:rFonts w:ascii="Times New Roman" w:hAnsi="Times New Roman" w:cs="Times New Roman"/>
          <w:sz w:val="24"/>
          <w:szCs w:val="24"/>
        </w:rPr>
        <w:t>is</w:t>
      </w:r>
      <w:r w:rsidR="00CD3169" w:rsidRPr="00DE0AA1">
        <w:rPr>
          <w:rFonts w:ascii="Times New Roman" w:hAnsi="Times New Roman" w:cs="Times New Roman"/>
          <w:sz w:val="24"/>
          <w:szCs w:val="24"/>
        </w:rPr>
        <w:t xml:space="preserve"> shown in Table 4. </w:t>
      </w:r>
      <w:r w:rsidRPr="00DE0AA1">
        <w:rPr>
          <w:rFonts w:ascii="Times New Roman" w:hAnsi="Times New Roman" w:cs="Times New Roman"/>
          <w:sz w:val="24"/>
          <w:szCs w:val="24"/>
        </w:rPr>
        <w:t xml:space="preserve">After the intervention, significantly more adolescents </w:t>
      </w:r>
      <w:r w:rsidR="0025386F" w:rsidRPr="00DE0AA1">
        <w:rPr>
          <w:rFonts w:ascii="Times New Roman" w:hAnsi="Times New Roman" w:cs="Times New Roman"/>
          <w:sz w:val="24"/>
          <w:szCs w:val="24"/>
        </w:rPr>
        <w:t>agreed</w:t>
      </w:r>
      <w:r w:rsidRPr="00DE0AA1">
        <w:rPr>
          <w:rFonts w:ascii="Times New Roman" w:hAnsi="Times New Roman" w:cs="Times New Roman"/>
          <w:sz w:val="24"/>
          <w:szCs w:val="24"/>
        </w:rPr>
        <w:t xml:space="preserve"> with the statement “I like the idea of an IUD</w:t>
      </w:r>
      <w:r w:rsidR="00624939" w:rsidRPr="00DE0AA1">
        <w:rPr>
          <w:rFonts w:ascii="Times New Roman" w:hAnsi="Times New Roman" w:cs="Times New Roman"/>
          <w:sz w:val="24"/>
          <w:szCs w:val="24"/>
        </w:rPr>
        <w:t xml:space="preserve"> for myself</w:t>
      </w:r>
      <w:r w:rsidRPr="00DE0AA1">
        <w:rPr>
          <w:rFonts w:ascii="Times New Roman" w:hAnsi="Times New Roman" w:cs="Times New Roman"/>
          <w:sz w:val="24"/>
          <w:szCs w:val="24"/>
        </w:rPr>
        <w:t>” (</w:t>
      </w:r>
      <w:r w:rsidR="009521FD" w:rsidRPr="00DE0AA1">
        <w:rPr>
          <w:rFonts w:ascii="Times New Roman" w:hAnsi="Times New Roman" w:cs="Times New Roman"/>
          <w:sz w:val="24"/>
          <w:szCs w:val="24"/>
        </w:rPr>
        <w:t>2</w:t>
      </w:r>
      <w:r w:rsidRPr="00DE0AA1">
        <w:rPr>
          <w:rFonts w:ascii="Times New Roman" w:hAnsi="Times New Roman" w:cs="Times New Roman"/>
          <w:sz w:val="24"/>
          <w:szCs w:val="24"/>
        </w:rPr>
        <w:t xml:space="preserve">% to </w:t>
      </w:r>
      <w:r w:rsidR="009521FD" w:rsidRPr="00DE0AA1">
        <w:rPr>
          <w:rFonts w:ascii="Times New Roman" w:hAnsi="Times New Roman" w:cs="Times New Roman"/>
          <w:sz w:val="24"/>
          <w:szCs w:val="24"/>
        </w:rPr>
        <w:t>27</w:t>
      </w:r>
      <w:r w:rsidRPr="00DE0AA1">
        <w:rPr>
          <w:rFonts w:ascii="Times New Roman" w:hAnsi="Times New Roman" w:cs="Times New Roman"/>
          <w:sz w:val="24"/>
          <w:szCs w:val="24"/>
        </w:rPr>
        <w:t>%, p&lt;0.001) and</w:t>
      </w:r>
      <w:r w:rsidR="00624939" w:rsidRPr="00DE0AA1">
        <w:rPr>
          <w:rFonts w:ascii="Times New Roman" w:hAnsi="Times New Roman" w:cs="Times New Roman"/>
          <w:sz w:val="24"/>
          <w:szCs w:val="24"/>
        </w:rPr>
        <w:t xml:space="preserve"> “I like the idea of a contraceptive implant for myself” (15% to </w:t>
      </w:r>
      <w:r w:rsidR="009521FD" w:rsidRPr="00DE0AA1">
        <w:rPr>
          <w:rFonts w:ascii="Times New Roman" w:hAnsi="Times New Roman" w:cs="Times New Roman"/>
          <w:sz w:val="24"/>
          <w:szCs w:val="24"/>
        </w:rPr>
        <w:t>60</w:t>
      </w:r>
      <w:r w:rsidR="00B213C4" w:rsidRPr="00DE0AA1">
        <w:rPr>
          <w:rFonts w:ascii="Times New Roman" w:hAnsi="Times New Roman" w:cs="Times New Roman"/>
          <w:sz w:val="24"/>
          <w:szCs w:val="24"/>
        </w:rPr>
        <w:t>%, p&lt;0.</w:t>
      </w:r>
      <w:r w:rsidR="00624939" w:rsidRPr="00DE0AA1">
        <w:rPr>
          <w:rFonts w:ascii="Times New Roman" w:hAnsi="Times New Roman" w:cs="Times New Roman"/>
          <w:sz w:val="24"/>
          <w:szCs w:val="24"/>
        </w:rPr>
        <w:t xml:space="preserve">001). </w:t>
      </w:r>
      <w:r w:rsidR="0072498B" w:rsidRPr="00DE0AA1">
        <w:rPr>
          <w:rFonts w:ascii="Times New Roman" w:hAnsi="Times New Roman" w:cs="Times New Roman"/>
          <w:sz w:val="24"/>
          <w:szCs w:val="24"/>
        </w:rPr>
        <w:t>Parents</w:t>
      </w:r>
      <w:r w:rsidR="00624939" w:rsidRPr="00DE0AA1">
        <w:rPr>
          <w:rFonts w:ascii="Times New Roman" w:hAnsi="Times New Roman" w:cs="Times New Roman"/>
          <w:sz w:val="24"/>
          <w:szCs w:val="24"/>
        </w:rPr>
        <w:t xml:space="preserve"> were </w:t>
      </w:r>
      <w:r w:rsidR="001B3BD8" w:rsidRPr="00DE0AA1">
        <w:rPr>
          <w:rFonts w:ascii="Times New Roman" w:hAnsi="Times New Roman" w:cs="Times New Roman"/>
          <w:sz w:val="24"/>
          <w:szCs w:val="24"/>
        </w:rPr>
        <w:t xml:space="preserve">also </w:t>
      </w:r>
      <w:r w:rsidR="00624939" w:rsidRPr="00DE0AA1">
        <w:rPr>
          <w:rFonts w:ascii="Times New Roman" w:hAnsi="Times New Roman" w:cs="Times New Roman"/>
          <w:sz w:val="24"/>
          <w:szCs w:val="24"/>
        </w:rPr>
        <w:t xml:space="preserve">more likely to have positive attitudes toward </w:t>
      </w:r>
      <w:r w:rsidR="00B213C4" w:rsidRPr="00DE0AA1">
        <w:rPr>
          <w:rFonts w:ascii="Times New Roman" w:hAnsi="Times New Roman" w:cs="Times New Roman"/>
          <w:sz w:val="24"/>
          <w:szCs w:val="24"/>
        </w:rPr>
        <w:t>IUD (2% to 83%, p&lt;0.0</w:t>
      </w:r>
      <w:r w:rsidR="00624939" w:rsidRPr="00DE0AA1">
        <w:rPr>
          <w:rFonts w:ascii="Times New Roman" w:hAnsi="Times New Roman" w:cs="Times New Roman"/>
          <w:sz w:val="24"/>
          <w:szCs w:val="24"/>
        </w:rPr>
        <w:t>01) and implant (</w:t>
      </w:r>
      <w:r w:rsidR="009521FD" w:rsidRPr="00DE0AA1">
        <w:rPr>
          <w:rFonts w:ascii="Times New Roman" w:hAnsi="Times New Roman" w:cs="Times New Roman"/>
          <w:sz w:val="24"/>
          <w:szCs w:val="24"/>
        </w:rPr>
        <w:t>21</w:t>
      </w:r>
      <w:r w:rsidR="00B213C4" w:rsidRPr="00DE0AA1">
        <w:rPr>
          <w:rFonts w:ascii="Times New Roman" w:hAnsi="Times New Roman" w:cs="Times New Roman"/>
          <w:sz w:val="24"/>
          <w:szCs w:val="24"/>
        </w:rPr>
        <w:t>% to 85%, p&lt;0.0</w:t>
      </w:r>
      <w:r w:rsidR="00624939" w:rsidRPr="00DE0AA1">
        <w:rPr>
          <w:rFonts w:ascii="Times New Roman" w:hAnsi="Times New Roman" w:cs="Times New Roman"/>
          <w:sz w:val="24"/>
          <w:szCs w:val="24"/>
        </w:rPr>
        <w:t>01) for their daughters after the intervention</w:t>
      </w:r>
      <w:r w:rsidR="00A0101A" w:rsidRPr="00DE0AA1">
        <w:rPr>
          <w:rFonts w:ascii="Times New Roman" w:hAnsi="Times New Roman" w:cs="Times New Roman"/>
          <w:sz w:val="24"/>
          <w:szCs w:val="24"/>
        </w:rPr>
        <w:t xml:space="preserve"> (Figure </w:t>
      </w:r>
      <w:ins w:id="16" w:author="Author">
        <w:r w:rsidR="00C914DF">
          <w:rPr>
            <w:rFonts w:ascii="Times New Roman" w:hAnsi="Times New Roman" w:cs="Times New Roman"/>
            <w:sz w:val="24"/>
            <w:szCs w:val="24"/>
          </w:rPr>
          <w:t>3</w:t>
        </w:r>
      </w:ins>
      <w:r w:rsidR="00A0101A" w:rsidRPr="00DE0AA1">
        <w:rPr>
          <w:rFonts w:ascii="Times New Roman" w:hAnsi="Times New Roman" w:cs="Times New Roman"/>
          <w:sz w:val="24"/>
          <w:szCs w:val="24"/>
        </w:rPr>
        <w:t>)</w:t>
      </w:r>
      <w:r w:rsidR="00624939" w:rsidRPr="00DE0AA1">
        <w:rPr>
          <w:rFonts w:ascii="Times New Roman" w:hAnsi="Times New Roman" w:cs="Times New Roman"/>
          <w:sz w:val="24"/>
          <w:szCs w:val="24"/>
        </w:rPr>
        <w:t>.</w:t>
      </w:r>
    </w:p>
    <w:p w14:paraId="0F5C4488" w14:textId="77777777" w:rsidR="00624939" w:rsidRPr="00DE0AA1" w:rsidRDefault="00624939" w:rsidP="005A26BE">
      <w:pPr>
        <w:spacing w:line="480" w:lineRule="auto"/>
        <w:rPr>
          <w:rFonts w:ascii="Times New Roman" w:hAnsi="Times New Roman" w:cs="Times New Roman"/>
          <w:sz w:val="24"/>
          <w:szCs w:val="24"/>
        </w:rPr>
      </w:pPr>
      <w:r w:rsidRPr="00DE0AA1">
        <w:rPr>
          <w:rFonts w:ascii="Times New Roman" w:hAnsi="Times New Roman" w:cs="Times New Roman"/>
          <w:sz w:val="24"/>
          <w:szCs w:val="24"/>
        </w:rPr>
        <w:tab/>
        <w:t xml:space="preserve">Adolescent mothers were marginally more likely to have a positive attitude toward the implant than adolescents who had never given birth (69% vs. </w:t>
      </w:r>
      <w:r w:rsidR="009521FD" w:rsidRPr="00DE0AA1">
        <w:rPr>
          <w:rFonts w:ascii="Times New Roman" w:hAnsi="Times New Roman" w:cs="Times New Roman"/>
          <w:sz w:val="24"/>
          <w:szCs w:val="24"/>
        </w:rPr>
        <w:t>48</w:t>
      </w:r>
      <w:r w:rsidRPr="00DE0AA1">
        <w:rPr>
          <w:rFonts w:ascii="Times New Roman" w:hAnsi="Times New Roman" w:cs="Times New Roman"/>
          <w:sz w:val="24"/>
          <w:szCs w:val="24"/>
        </w:rPr>
        <w:t xml:space="preserve">%, p=0.13), but they were no more likely to have a positive attitude toward the IUD. Neither age nor school enrollment were correlated with positive attitudes toward IUD or implant. </w:t>
      </w:r>
    </w:p>
    <w:p w14:paraId="61BDCC41" w14:textId="77777777" w:rsidR="00777632" w:rsidRPr="00DE0AA1" w:rsidRDefault="006811E5" w:rsidP="005A26BE">
      <w:pPr>
        <w:spacing w:line="480" w:lineRule="auto"/>
        <w:rPr>
          <w:rFonts w:ascii="Times New Roman" w:hAnsi="Times New Roman" w:cs="Times New Roman"/>
          <w:sz w:val="24"/>
          <w:szCs w:val="24"/>
        </w:rPr>
      </w:pPr>
      <w:r w:rsidRPr="00DE0AA1">
        <w:rPr>
          <w:rFonts w:ascii="Times New Roman" w:hAnsi="Times New Roman" w:cs="Times New Roman"/>
          <w:b/>
          <w:sz w:val="24"/>
          <w:szCs w:val="24"/>
        </w:rPr>
        <w:t>Discussion</w:t>
      </w:r>
    </w:p>
    <w:p w14:paraId="4951B1F4" w14:textId="77777777" w:rsidR="00F078D2" w:rsidRPr="00DE0AA1" w:rsidRDefault="00736ABE" w:rsidP="005A26BE">
      <w:pPr>
        <w:spacing w:line="480" w:lineRule="auto"/>
        <w:ind w:firstLine="720"/>
        <w:rPr>
          <w:rFonts w:ascii="Times New Roman" w:hAnsi="Times New Roman" w:cs="Times New Roman"/>
          <w:sz w:val="24"/>
          <w:szCs w:val="24"/>
        </w:rPr>
      </w:pPr>
      <w:r w:rsidRPr="00DE0AA1">
        <w:rPr>
          <w:rFonts w:ascii="Times New Roman" w:hAnsi="Times New Roman" w:cs="Times New Roman"/>
          <w:sz w:val="24"/>
          <w:szCs w:val="24"/>
        </w:rPr>
        <w:lastRenderedPageBreak/>
        <w:t xml:space="preserve">In 2008 there were 16 million births to adolescents aged 15-19, </w:t>
      </w:r>
      <w:r w:rsidR="0072498B" w:rsidRPr="00DE0AA1">
        <w:rPr>
          <w:rFonts w:ascii="Times New Roman" w:hAnsi="Times New Roman" w:cs="Times New Roman"/>
          <w:sz w:val="24"/>
          <w:szCs w:val="24"/>
        </w:rPr>
        <w:t>of which</w:t>
      </w:r>
      <w:r w:rsidRPr="00DE0AA1">
        <w:rPr>
          <w:rFonts w:ascii="Times New Roman" w:hAnsi="Times New Roman" w:cs="Times New Roman"/>
          <w:sz w:val="24"/>
          <w:szCs w:val="24"/>
        </w:rPr>
        <w:t xml:space="preserve"> 95% occurred in l</w:t>
      </w:r>
      <w:r w:rsidR="00662724" w:rsidRPr="00DE0AA1">
        <w:rPr>
          <w:rFonts w:ascii="Times New Roman" w:hAnsi="Times New Roman" w:cs="Times New Roman"/>
          <w:sz w:val="24"/>
          <w:szCs w:val="24"/>
        </w:rPr>
        <w:t>ow- and middle-income countries</w:t>
      </w:r>
      <w:r w:rsidR="00662724" w:rsidRPr="00DE0AA1">
        <w:rPr>
          <w:rFonts w:ascii="Times New Roman" w:hAnsi="Times New Roman" w:cs="Times New Roman"/>
          <w:sz w:val="24"/>
          <w:szCs w:val="24"/>
        </w:rPr>
        <w:fldChar w:fldCharType="begin"/>
      </w:r>
      <w:r w:rsidR="00662724" w:rsidRPr="00DE0AA1">
        <w:rPr>
          <w:rFonts w:ascii="Times New Roman" w:hAnsi="Times New Roman" w:cs="Times New Roman"/>
          <w:sz w:val="24"/>
          <w:szCs w:val="24"/>
        </w:rPr>
        <w:instrText>ADDIN RW.CITE{{1108 Lloyd, C.B. 2005}}</w:instrText>
      </w:r>
      <w:r w:rsidR="00662724" w:rsidRPr="00DE0AA1">
        <w:rPr>
          <w:rFonts w:ascii="Times New Roman" w:hAnsi="Times New Roman" w:cs="Times New Roman"/>
          <w:sz w:val="24"/>
          <w:szCs w:val="24"/>
        </w:rPr>
        <w:fldChar w:fldCharType="separate"/>
      </w:r>
      <w:r w:rsidR="00662724" w:rsidRPr="00DE0AA1">
        <w:rPr>
          <w:rFonts w:ascii="Times New Roman" w:eastAsia="Times New Roman" w:hAnsi="Times New Roman" w:cs="Times New Roman"/>
          <w:sz w:val="24"/>
          <w:szCs w:val="24"/>
        </w:rPr>
        <w:t xml:space="preserve"> (Lloyd, 2005)</w:t>
      </w:r>
      <w:r w:rsidR="00662724" w:rsidRPr="00DE0AA1">
        <w:rPr>
          <w:rFonts w:ascii="Times New Roman" w:hAnsi="Times New Roman" w:cs="Times New Roman"/>
          <w:sz w:val="24"/>
          <w:szCs w:val="24"/>
        </w:rPr>
        <w:fldChar w:fldCharType="end"/>
      </w:r>
      <w:r w:rsidRPr="00DE0AA1">
        <w:rPr>
          <w:rFonts w:ascii="Times New Roman" w:hAnsi="Times New Roman" w:cs="Times New Roman"/>
          <w:sz w:val="24"/>
          <w:szCs w:val="24"/>
        </w:rPr>
        <w:t>. School dropout and decreased lifetime earnings for women are associated with adolescent childbearing</w:t>
      </w:r>
      <w:r w:rsidR="00D11E23" w:rsidRPr="00DE0AA1">
        <w:rPr>
          <w:rFonts w:ascii="Times New Roman" w:hAnsi="Times New Roman" w:cs="Times New Roman"/>
          <w:sz w:val="24"/>
          <w:szCs w:val="24"/>
        </w:rPr>
        <w:t xml:space="preserve">, </w:t>
      </w:r>
      <w:r w:rsidR="00CC4BD6" w:rsidRPr="00DE0AA1">
        <w:rPr>
          <w:rFonts w:ascii="Times New Roman" w:hAnsi="Times New Roman" w:cs="Times New Roman"/>
          <w:sz w:val="24"/>
          <w:szCs w:val="24"/>
        </w:rPr>
        <w:t>as are</w:t>
      </w:r>
      <w:r w:rsidR="00D11E23" w:rsidRPr="00DE0AA1">
        <w:rPr>
          <w:rFonts w:ascii="Times New Roman" w:hAnsi="Times New Roman" w:cs="Times New Roman"/>
          <w:sz w:val="24"/>
          <w:szCs w:val="24"/>
        </w:rPr>
        <w:t xml:space="preserve"> adverse neonatal and maternal outcomes </w:t>
      </w:r>
      <w:r w:rsidR="00A34390" w:rsidRPr="00DE0AA1">
        <w:rPr>
          <w:rFonts w:ascii="Times New Roman" w:hAnsi="Times New Roman" w:cs="Times New Roman"/>
          <w:sz w:val="24"/>
          <w:szCs w:val="24"/>
        </w:rPr>
        <w:fldChar w:fldCharType="begin"/>
      </w:r>
      <w:r w:rsidR="00783411" w:rsidRPr="00DE0AA1">
        <w:rPr>
          <w:rFonts w:ascii="Times New Roman" w:hAnsi="Times New Roman" w:cs="Times New Roman"/>
          <w:sz w:val="24"/>
          <w:szCs w:val="24"/>
        </w:rPr>
        <w:instrText>ADDIN RW.CITE{{1109 WorldHealthOrganization(WHO) 2011}}</w:instrText>
      </w:r>
      <w:r w:rsidR="00A34390" w:rsidRPr="00DE0AA1">
        <w:rPr>
          <w:rFonts w:ascii="Times New Roman" w:hAnsi="Times New Roman" w:cs="Times New Roman"/>
          <w:sz w:val="24"/>
          <w:szCs w:val="24"/>
        </w:rPr>
        <w:fldChar w:fldCharType="separate"/>
      </w:r>
      <w:r w:rsidR="00854D9C" w:rsidRPr="00DE0AA1">
        <w:rPr>
          <w:rFonts w:ascii="Times New Roman" w:eastAsia="Times New Roman" w:hAnsi="Times New Roman" w:cs="Times New Roman"/>
          <w:sz w:val="24"/>
          <w:szCs w:val="24"/>
        </w:rPr>
        <w:t>(WHO</w:t>
      </w:r>
      <w:r w:rsidR="00662724" w:rsidRPr="00DE0AA1">
        <w:rPr>
          <w:rFonts w:ascii="Times New Roman" w:eastAsia="Times New Roman" w:hAnsi="Times New Roman" w:cs="Times New Roman"/>
          <w:sz w:val="24"/>
          <w:szCs w:val="24"/>
        </w:rPr>
        <w:t>, 2011b)</w:t>
      </w:r>
      <w:r w:rsidR="00A34390" w:rsidRPr="00DE0AA1">
        <w:rPr>
          <w:rFonts w:ascii="Times New Roman" w:hAnsi="Times New Roman" w:cs="Times New Roman"/>
          <w:sz w:val="24"/>
          <w:szCs w:val="24"/>
        </w:rPr>
        <w:fldChar w:fldCharType="end"/>
      </w:r>
      <w:r w:rsidRPr="00DE0AA1">
        <w:rPr>
          <w:rFonts w:ascii="Times New Roman" w:hAnsi="Times New Roman" w:cs="Times New Roman"/>
          <w:sz w:val="24"/>
          <w:szCs w:val="24"/>
        </w:rPr>
        <w:t xml:space="preserve">. </w:t>
      </w:r>
      <w:r w:rsidR="006C5AC6" w:rsidRPr="00DE0AA1">
        <w:rPr>
          <w:rFonts w:ascii="Times New Roman" w:hAnsi="Times New Roman" w:cs="Times New Roman"/>
          <w:sz w:val="24"/>
          <w:szCs w:val="24"/>
        </w:rPr>
        <w:t>An effort to reduce unintended pregnancy among adolescents in developing countries is</w:t>
      </w:r>
      <w:r w:rsidRPr="00DE0AA1">
        <w:rPr>
          <w:rFonts w:ascii="Times New Roman" w:hAnsi="Times New Roman" w:cs="Times New Roman"/>
          <w:sz w:val="24"/>
          <w:szCs w:val="24"/>
        </w:rPr>
        <w:t xml:space="preserve"> </w:t>
      </w:r>
      <w:r w:rsidR="00CC4BD6" w:rsidRPr="00DE0AA1">
        <w:rPr>
          <w:rFonts w:ascii="Times New Roman" w:hAnsi="Times New Roman" w:cs="Times New Roman"/>
          <w:sz w:val="24"/>
          <w:szCs w:val="24"/>
        </w:rPr>
        <w:t>vital</w:t>
      </w:r>
      <w:r w:rsidRPr="00DE0AA1">
        <w:rPr>
          <w:rFonts w:ascii="Times New Roman" w:hAnsi="Times New Roman" w:cs="Times New Roman"/>
          <w:sz w:val="24"/>
          <w:szCs w:val="24"/>
        </w:rPr>
        <w:t xml:space="preserve"> for the health of </w:t>
      </w:r>
      <w:r w:rsidR="006C5AC6" w:rsidRPr="00DE0AA1">
        <w:rPr>
          <w:rFonts w:ascii="Times New Roman" w:hAnsi="Times New Roman" w:cs="Times New Roman"/>
          <w:sz w:val="24"/>
          <w:szCs w:val="24"/>
        </w:rPr>
        <w:t>communities</w:t>
      </w:r>
      <w:r w:rsidRPr="00DE0AA1">
        <w:rPr>
          <w:rFonts w:ascii="Times New Roman" w:hAnsi="Times New Roman" w:cs="Times New Roman"/>
          <w:sz w:val="24"/>
          <w:szCs w:val="24"/>
        </w:rPr>
        <w:t xml:space="preserve"> and the future of developing nations.  One strategy</w:t>
      </w:r>
      <w:r w:rsidR="00D11E23" w:rsidRPr="00DE0AA1">
        <w:rPr>
          <w:rFonts w:ascii="Times New Roman" w:hAnsi="Times New Roman" w:cs="Times New Roman"/>
          <w:sz w:val="24"/>
          <w:szCs w:val="24"/>
        </w:rPr>
        <w:t xml:space="preserve"> that has been proposed to reduce adolescent pregnancy</w:t>
      </w:r>
      <w:r w:rsidRPr="00DE0AA1">
        <w:rPr>
          <w:rFonts w:ascii="Times New Roman" w:hAnsi="Times New Roman" w:cs="Times New Roman"/>
          <w:sz w:val="24"/>
          <w:szCs w:val="24"/>
        </w:rPr>
        <w:t xml:space="preserve"> is to increase awareness and availability </w:t>
      </w:r>
      <w:r w:rsidR="00D11E23" w:rsidRPr="00DE0AA1">
        <w:rPr>
          <w:rFonts w:ascii="Times New Roman" w:hAnsi="Times New Roman" w:cs="Times New Roman"/>
          <w:sz w:val="24"/>
          <w:szCs w:val="24"/>
        </w:rPr>
        <w:t>of LARC</w:t>
      </w:r>
      <w:r w:rsidRPr="00DE0AA1">
        <w:rPr>
          <w:rFonts w:ascii="Times New Roman" w:hAnsi="Times New Roman" w:cs="Times New Roman"/>
          <w:sz w:val="24"/>
          <w:szCs w:val="24"/>
        </w:rPr>
        <w:t xml:space="preserve"> methods in these areas. </w:t>
      </w:r>
      <w:r w:rsidR="00F078D2" w:rsidRPr="00DE0AA1">
        <w:rPr>
          <w:rFonts w:ascii="Times New Roman" w:hAnsi="Times New Roman" w:cs="Times New Roman"/>
          <w:sz w:val="24"/>
          <w:szCs w:val="24"/>
        </w:rPr>
        <w:t>We found that a brief</w:t>
      </w:r>
      <w:r w:rsidR="00D11E23" w:rsidRPr="00DE0AA1">
        <w:rPr>
          <w:rFonts w:ascii="Times New Roman" w:hAnsi="Times New Roman" w:cs="Times New Roman"/>
          <w:sz w:val="24"/>
          <w:szCs w:val="24"/>
        </w:rPr>
        <w:t>, community-based</w:t>
      </w:r>
      <w:r w:rsidR="00F078D2" w:rsidRPr="00DE0AA1">
        <w:rPr>
          <w:rFonts w:ascii="Times New Roman" w:hAnsi="Times New Roman" w:cs="Times New Roman"/>
          <w:sz w:val="24"/>
          <w:szCs w:val="24"/>
        </w:rPr>
        <w:t xml:space="preserve"> educational intervention </w:t>
      </w:r>
      <w:r w:rsidR="00D11E23" w:rsidRPr="00DE0AA1">
        <w:rPr>
          <w:rFonts w:ascii="Times New Roman" w:hAnsi="Times New Roman" w:cs="Times New Roman"/>
          <w:sz w:val="24"/>
          <w:szCs w:val="24"/>
        </w:rPr>
        <w:t>in rural Ghana improved</w:t>
      </w:r>
      <w:r w:rsidR="00F078D2" w:rsidRPr="00DE0AA1">
        <w:rPr>
          <w:rFonts w:ascii="Times New Roman" w:hAnsi="Times New Roman" w:cs="Times New Roman"/>
          <w:sz w:val="24"/>
          <w:szCs w:val="24"/>
        </w:rPr>
        <w:t xml:space="preserve"> knowledge</w:t>
      </w:r>
      <w:r w:rsidR="00D11E23" w:rsidRPr="00DE0AA1">
        <w:rPr>
          <w:rFonts w:ascii="Times New Roman" w:hAnsi="Times New Roman" w:cs="Times New Roman"/>
          <w:sz w:val="24"/>
          <w:szCs w:val="24"/>
        </w:rPr>
        <w:t xml:space="preserve"> and changed attitudes toward</w:t>
      </w:r>
      <w:r w:rsidR="00F078D2" w:rsidRPr="00DE0AA1">
        <w:rPr>
          <w:rFonts w:ascii="Times New Roman" w:hAnsi="Times New Roman" w:cs="Times New Roman"/>
          <w:sz w:val="24"/>
          <w:szCs w:val="24"/>
        </w:rPr>
        <w:t xml:space="preserve"> </w:t>
      </w:r>
      <w:r w:rsidR="00D11E23" w:rsidRPr="00DE0AA1">
        <w:rPr>
          <w:rFonts w:ascii="Times New Roman" w:hAnsi="Times New Roman" w:cs="Times New Roman"/>
          <w:sz w:val="24"/>
          <w:szCs w:val="24"/>
        </w:rPr>
        <w:t>LARC</w:t>
      </w:r>
      <w:r w:rsidR="00F078D2" w:rsidRPr="00DE0AA1">
        <w:rPr>
          <w:rFonts w:ascii="Times New Roman" w:hAnsi="Times New Roman" w:cs="Times New Roman"/>
          <w:sz w:val="24"/>
          <w:szCs w:val="24"/>
        </w:rPr>
        <w:t xml:space="preserve"> </w:t>
      </w:r>
      <w:r w:rsidR="00D11E23" w:rsidRPr="00DE0AA1">
        <w:rPr>
          <w:rFonts w:ascii="Times New Roman" w:hAnsi="Times New Roman" w:cs="Times New Roman"/>
          <w:sz w:val="24"/>
          <w:szCs w:val="24"/>
        </w:rPr>
        <w:t>among female adolescents and parents of female adolescents.</w:t>
      </w:r>
    </w:p>
    <w:p w14:paraId="5E24BD66" w14:textId="77777777" w:rsidR="00F078D2" w:rsidRPr="00DE0AA1" w:rsidRDefault="00D11E23" w:rsidP="005A26BE">
      <w:pPr>
        <w:spacing w:line="480" w:lineRule="auto"/>
        <w:ind w:firstLine="720"/>
        <w:rPr>
          <w:rFonts w:ascii="Times New Roman" w:hAnsi="Times New Roman" w:cs="Times New Roman"/>
          <w:sz w:val="24"/>
          <w:szCs w:val="24"/>
        </w:rPr>
      </w:pPr>
      <w:r w:rsidRPr="00DE0AA1">
        <w:rPr>
          <w:rFonts w:ascii="Times New Roman" w:hAnsi="Times New Roman" w:cs="Times New Roman"/>
          <w:sz w:val="24"/>
          <w:szCs w:val="24"/>
        </w:rPr>
        <w:t>Our study showed that w</w:t>
      </w:r>
      <w:r w:rsidR="00F078D2" w:rsidRPr="00DE0AA1">
        <w:rPr>
          <w:rFonts w:ascii="Times New Roman" w:hAnsi="Times New Roman" w:cs="Times New Roman"/>
          <w:sz w:val="24"/>
          <w:szCs w:val="24"/>
        </w:rPr>
        <w:t xml:space="preserve">hile both adolescents and parents were knowledgeable about the medical and social risks of adolescent childbearing, baseline knowledge of the safety of contraception </w:t>
      </w:r>
      <w:r w:rsidR="006C5AC6" w:rsidRPr="00DE0AA1">
        <w:rPr>
          <w:rFonts w:ascii="Times New Roman" w:hAnsi="Times New Roman" w:cs="Times New Roman"/>
          <w:sz w:val="24"/>
          <w:szCs w:val="24"/>
        </w:rPr>
        <w:t>for adolescents</w:t>
      </w:r>
      <w:r w:rsidR="00F078D2" w:rsidRPr="00DE0AA1">
        <w:rPr>
          <w:rFonts w:ascii="Times New Roman" w:hAnsi="Times New Roman" w:cs="Times New Roman"/>
          <w:sz w:val="24"/>
          <w:szCs w:val="24"/>
        </w:rPr>
        <w:t xml:space="preserve"> and </w:t>
      </w:r>
      <w:r w:rsidR="00CC4BD6" w:rsidRPr="00DE0AA1">
        <w:rPr>
          <w:rFonts w:ascii="Times New Roman" w:hAnsi="Times New Roman" w:cs="Times New Roman"/>
          <w:sz w:val="24"/>
          <w:szCs w:val="24"/>
        </w:rPr>
        <w:t xml:space="preserve">characteristics of </w:t>
      </w:r>
      <w:r w:rsidRPr="00DE0AA1">
        <w:rPr>
          <w:rFonts w:ascii="Times New Roman" w:hAnsi="Times New Roman" w:cs="Times New Roman"/>
          <w:sz w:val="24"/>
          <w:szCs w:val="24"/>
        </w:rPr>
        <w:t>LARC</w:t>
      </w:r>
      <w:r w:rsidR="00F078D2" w:rsidRPr="00DE0AA1">
        <w:rPr>
          <w:rFonts w:ascii="Times New Roman" w:hAnsi="Times New Roman" w:cs="Times New Roman"/>
          <w:sz w:val="24"/>
          <w:szCs w:val="24"/>
        </w:rPr>
        <w:t xml:space="preserve"> </w:t>
      </w:r>
      <w:r w:rsidR="00CC4BD6" w:rsidRPr="00DE0AA1">
        <w:rPr>
          <w:rFonts w:ascii="Times New Roman" w:hAnsi="Times New Roman" w:cs="Times New Roman"/>
          <w:sz w:val="24"/>
          <w:szCs w:val="24"/>
        </w:rPr>
        <w:t xml:space="preserve">methods </w:t>
      </w:r>
      <w:r w:rsidR="00F078D2" w:rsidRPr="00DE0AA1">
        <w:rPr>
          <w:rFonts w:ascii="Times New Roman" w:hAnsi="Times New Roman" w:cs="Times New Roman"/>
          <w:sz w:val="24"/>
          <w:szCs w:val="24"/>
        </w:rPr>
        <w:t>was low.</w:t>
      </w:r>
      <w:r w:rsidRPr="00DE0AA1">
        <w:rPr>
          <w:rFonts w:ascii="Times New Roman" w:hAnsi="Times New Roman" w:cs="Times New Roman"/>
          <w:sz w:val="24"/>
          <w:szCs w:val="24"/>
        </w:rPr>
        <w:t xml:space="preserve"> Attitudes toward adolescent childbearing </w:t>
      </w:r>
      <w:r w:rsidR="001B3BD8" w:rsidRPr="00DE0AA1">
        <w:rPr>
          <w:rFonts w:ascii="Times New Roman" w:hAnsi="Times New Roman" w:cs="Times New Roman"/>
          <w:sz w:val="24"/>
          <w:szCs w:val="24"/>
        </w:rPr>
        <w:t>revealed</w:t>
      </w:r>
      <w:r w:rsidRPr="00DE0AA1">
        <w:rPr>
          <w:rFonts w:ascii="Times New Roman" w:hAnsi="Times New Roman" w:cs="Times New Roman"/>
          <w:sz w:val="24"/>
          <w:szCs w:val="24"/>
        </w:rPr>
        <w:t xml:space="preserve"> that while parents believe</w:t>
      </w:r>
      <w:r w:rsidR="0072498B" w:rsidRPr="00DE0AA1">
        <w:rPr>
          <w:rFonts w:ascii="Times New Roman" w:hAnsi="Times New Roman" w:cs="Times New Roman"/>
          <w:sz w:val="24"/>
          <w:szCs w:val="24"/>
        </w:rPr>
        <w:t>d</w:t>
      </w:r>
      <w:r w:rsidRPr="00DE0AA1">
        <w:rPr>
          <w:rFonts w:ascii="Times New Roman" w:hAnsi="Times New Roman" w:cs="Times New Roman"/>
          <w:sz w:val="24"/>
          <w:szCs w:val="24"/>
        </w:rPr>
        <w:t xml:space="preserve"> that pregnant adolescents should stay in school, more than half of the adolescents </w:t>
      </w:r>
      <w:r w:rsidR="00BE37EE" w:rsidRPr="00DE0AA1">
        <w:rPr>
          <w:rFonts w:ascii="Times New Roman" w:hAnsi="Times New Roman" w:cs="Times New Roman"/>
          <w:sz w:val="24"/>
          <w:szCs w:val="24"/>
        </w:rPr>
        <w:t xml:space="preserve">felt that they should drop out. While both groups thought adolescents should return to school after giving birth, this was not reflected in </w:t>
      </w:r>
      <w:r w:rsidR="0072498B" w:rsidRPr="00DE0AA1">
        <w:rPr>
          <w:rFonts w:ascii="Times New Roman" w:hAnsi="Times New Roman" w:cs="Times New Roman"/>
          <w:sz w:val="24"/>
          <w:szCs w:val="24"/>
        </w:rPr>
        <w:t>our participants own lives</w:t>
      </w:r>
      <w:r w:rsidR="00BE37EE" w:rsidRPr="00DE0AA1">
        <w:rPr>
          <w:rFonts w:ascii="Times New Roman" w:hAnsi="Times New Roman" w:cs="Times New Roman"/>
          <w:sz w:val="24"/>
          <w:szCs w:val="24"/>
        </w:rPr>
        <w:t xml:space="preserve">, with none of the adolescent mothers currently </w:t>
      </w:r>
      <w:r w:rsidR="00A0101A" w:rsidRPr="00DE0AA1">
        <w:rPr>
          <w:rFonts w:ascii="Times New Roman" w:hAnsi="Times New Roman" w:cs="Times New Roman"/>
          <w:sz w:val="24"/>
          <w:szCs w:val="24"/>
        </w:rPr>
        <w:t>in school</w:t>
      </w:r>
      <w:r w:rsidR="00BE37EE" w:rsidRPr="00DE0AA1">
        <w:rPr>
          <w:rFonts w:ascii="Times New Roman" w:hAnsi="Times New Roman" w:cs="Times New Roman"/>
          <w:sz w:val="24"/>
          <w:szCs w:val="24"/>
        </w:rPr>
        <w:t xml:space="preserve">. </w:t>
      </w:r>
    </w:p>
    <w:p w14:paraId="4282D124" w14:textId="77777777" w:rsidR="00914D5F" w:rsidRPr="00DE0AA1" w:rsidRDefault="00754838" w:rsidP="005A26BE">
      <w:pPr>
        <w:spacing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Our study agrees with others that have shown a low level of knowledge regarding pregnancy prevention in Sub-Saharan</w:t>
      </w:r>
      <w:r w:rsidR="009738F9" w:rsidRPr="00DE0AA1">
        <w:rPr>
          <w:rFonts w:ascii="Times New Roman" w:hAnsi="Times New Roman" w:cs="Times New Roman"/>
          <w:bCs/>
          <w:sz w:val="24"/>
          <w:szCs w:val="24"/>
        </w:rPr>
        <w:t xml:space="preserve"> African</w:t>
      </w:r>
      <w:r w:rsidRPr="00DE0AA1">
        <w:rPr>
          <w:rFonts w:ascii="Times New Roman" w:hAnsi="Times New Roman" w:cs="Times New Roman"/>
          <w:bCs/>
          <w:sz w:val="24"/>
          <w:szCs w:val="24"/>
        </w:rPr>
        <w:t xml:space="preserve"> adolescents. </w:t>
      </w:r>
      <w:r w:rsidR="00A0101A" w:rsidRPr="00DE0AA1">
        <w:rPr>
          <w:rFonts w:ascii="Times New Roman" w:hAnsi="Times New Roman" w:cs="Times New Roman"/>
          <w:bCs/>
          <w:sz w:val="24"/>
          <w:szCs w:val="24"/>
        </w:rPr>
        <w:t>A</w:t>
      </w:r>
      <w:r w:rsidR="00914D5F" w:rsidRPr="00DE0AA1">
        <w:rPr>
          <w:rFonts w:ascii="Times New Roman" w:hAnsi="Times New Roman" w:cs="Times New Roman"/>
          <w:bCs/>
          <w:sz w:val="24"/>
          <w:szCs w:val="24"/>
        </w:rPr>
        <w:t xml:space="preserve"> Nigeria</w:t>
      </w:r>
      <w:r w:rsidR="00A0101A" w:rsidRPr="00DE0AA1">
        <w:rPr>
          <w:rFonts w:ascii="Times New Roman" w:hAnsi="Times New Roman" w:cs="Times New Roman"/>
          <w:bCs/>
          <w:sz w:val="24"/>
          <w:szCs w:val="24"/>
        </w:rPr>
        <w:t>n study</w:t>
      </w:r>
      <w:r w:rsidR="00914D5F" w:rsidRPr="00DE0AA1">
        <w:rPr>
          <w:rFonts w:ascii="Times New Roman" w:hAnsi="Times New Roman" w:cs="Times New Roman"/>
          <w:bCs/>
          <w:sz w:val="24"/>
          <w:szCs w:val="24"/>
        </w:rPr>
        <w:t xml:space="preserve"> reve</w:t>
      </w:r>
      <w:r w:rsidR="0089506B" w:rsidRPr="00DE0AA1">
        <w:rPr>
          <w:rFonts w:ascii="Times New Roman" w:hAnsi="Times New Roman" w:cs="Times New Roman"/>
          <w:bCs/>
          <w:sz w:val="24"/>
          <w:szCs w:val="24"/>
        </w:rPr>
        <w:t>a</w:t>
      </w:r>
      <w:r w:rsidR="00914D5F" w:rsidRPr="00DE0AA1">
        <w:rPr>
          <w:rFonts w:ascii="Times New Roman" w:hAnsi="Times New Roman" w:cs="Times New Roman"/>
          <w:bCs/>
          <w:sz w:val="24"/>
          <w:szCs w:val="24"/>
        </w:rPr>
        <w:t xml:space="preserve">led that among adolescents enrolled in school, </w:t>
      </w:r>
      <w:r w:rsidR="00CC4BD6" w:rsidRPr="00DE0AA1">
        <w:rPr>
          <w:rFonts w:ascii="Times New Roman" w:hAnsi="Times New Roman" w:cs="Times New Roman"/>
          <w:bCs/>
          <w:sz w:val="24"/>
          <w:szCs w:val="24"/>
        </w:rPr>
        <w:t xml:space="preserve">only </w:t>
      </w:r>
      <w:r w:rsidR="00914D5F" w:rsidRPr="00DE0AA1">
        <w:rPr>
          <w:rFonts w:ascii="Times New Roman" w:hAnsi="Times New Roman" w:cs="Times New Roman"/>
          <w:bCs/>
          <w:sz w:val="24"/>
          <w:szCs w:val="24"/>
        </w:rPr>
        <w:t>47% knew that pregnancy could occur from a first act of intercourse. Eighty-four percent reported that they believed sexuality education should be provided in school, but only 43% reported receiving any</w:t>
      </w:r>
      <w:r w:rsidR="00A34390" w:rsidRPr="00DE0AA1">
        <w:rPr>
          <w:rFonts w:ascii="Times New Roman" w:hAnsi="Times New Roman" w:cs="Times New Roman"/>
          <w:bCs/>
          <w:sz w:val="24"/>
          <w:szCs w:val="24"/>
        </w:rPr>
        <w:fldChar w:fldCharType="begin"/>
      </w:r>
      <w:r w:rsidR="00783411" w:rsidRPr="00DE0AA1">
        <w:rPr>
          <w:rFonts w:ascii="Times New Roman" w:hAnsi="Times New Roman" w:cs="Times New Roman"/>
          <w:bCs/>
          <w:sz w:val="24"/>
          <w:szCs w:val="24"/>
        </w:rPr>
        <w:instrText>ADDIN RW.CITE{{1073 Adeokun,L.A. 2009}}</w:instrText>
      </w:r>
      <w:r w:rsidR="00A34390" w:rsidRPr="00DE0AA1">
        <w:rPr>
          <w:rFonts w:ascii="Times New Roman" w:hAnsi="Times New Roman" w:cs="Times New Roman"/>
          <w:bCs/>
          <w:sz w:val="24"/>
          <w:szCs w:val="24"/>
        </w:rPr>
        <w:fldChar w:fldCharType="separate"/>
      </w:r>
      <w:r w:rsidR="00662724" w:rsidRPr="00DE0AA1">
        <w:rPr>
          <w:rFonts w:ascii="Times New Roman" w:eastAsia="Times New Roman" w:hAnsi="Times New Roman" w:cs="Times New Roman"/>
          <w:sz w:val="24"/>
          <w:szCs w:val="24"/>
        </w:rPr>
        <w:t xml:space="preserve"> (Adeokun, Ricketts, Ajuwon, &amp; Ladipo, 2009)</w:t>
      </w:r>
      <w:r w:rsidR="00A34390" w:rsidRPr="00DE0AA1">
        <w:rPr>
          <w:rFonts w:ascii="Times New Roman" w:hAnsi="Times New Roman" w:cs="Times New Roman"/>
          <w:bCs/>
          <w:sz w:val="24"/>
          <w:szCs w:val="24"/>
        </w:rPr>
        <w:fldChar w:fldCharType="end"/>
      </w:r>
      <w:r w:rsidR="00914D5F" w:rsidRPr="00DE0AA1">
        <w:rPr>
          <w:rFonts w:ascii="Times New Roman" w:hAnsi="Times New Roman" w:cs="Times New Roman"/>
          <w:bCs/>
          <w:sz w:val="24"/>
          <w:szCs w:val="24"/>
        </w:rPr>
        <w:t xml:space="preserve">. Another study of Nigerian adolescents in school showed that 74% had misconceptions or </w:t>
      </w:r>
      <w:r w:rsidR="00914D5F" w:rsidRPr="00DE0AA1">
        <w:rPr>
          <w:rFonts w:ascii="Times New Roman" w:hAnsi="Times New Roman" w:cs="Times New Roman"/>
          <w:bCs/>
          <w:sz w:val="24"/>
          <w:szCs w:val="24"/>
        </w:rPr>
        <w:lastRenderedPageBreak/>
        <w:t>negative attitudes about contraception, and that a positive attitude toward contraception was associated with use</w:t>
      </w:r>
      <w:r w:rsidR="00662724" w:rsidRPr="00DE0AA1">
        <w:rPr>
          <w:rFonts w:ascii="Times New Roman" w:hAnsi="Times New Roman" w:cs="Times New Roman"/>
          <w:bCs/>
          <w:sz w:val="24"/>
          <w:szCs w:val="24"/>
        </w:rPr>
        <w:fldChar w:fldCharType="begin"/>
      </w:r>
      <w:r w:rsidR="00662724" w:rsidRPr="00DE0AA1">
        <w:rPr>
          <w:rFonts w:ascii="Times New Roman" w:hAnsi="Times New Roman" w:cs="Times New Roman"/>
          <w:bCs/>
          <w:sz w:val="24"/>
          <w:szCs w:val="24"/>
        </w:rPr>
        <w:instrText>ADDIN RW.CITE{{1074 Bassey,E.A. 2005}}</w:instrText>
      </w:r>
      <w:r w:rsidR="00662724" w:rsidRPr="00DE0AA1">
        <w:rPr>
          <w:rFonts w:ascii="Times New Roman" w:hAnsi="Times New Roman" w:cs="Times New Roman"/>
          <w:bCs/>
          <w:sz w:val="24"/>
          <w:szCs w:val="24"/>
        </w:rPr>
        <w:fldChar w:fldCharType="separate"/>
      </w:r>
      <w:r w:rsidR="00662724" w:rsidRPr="00DE0AA1">
        <w:rPr>
          <w:rFonts w:ascii="Times New Roman" w:eastAsia="Times New Roman" w:hAnsi="Times New Roman" w:cs="Times New Roman"/>
          <w:sz w:val="24"/>
          <w:szCs w:val="24"/>
        </w:rPr>
        <w:t xml:space="preserve"> (Bassey, Abasiattai, Asuquo, Udoma, &amp; Oyo-lta, 2005)</w:t>
      </w:r>
      <w:r w:rsidR="00662724" w:rsidRPr="00DE0AA1">
        <w:rPr>
          <w:rFonts w:ascii="Times New Roman" w:hAnsi="Times New Roman" w:cs="Times New Roman"/>
          <w:bCs/>
          <w:sz w:val="24"/>
          <w:szCs w:val="24"/>
        </w:rPr>
        <w:fldChar w:fldCharType="end"/>
      </w:r>
      <w:r w:rsidR="00662724" w:rsidRPr="00DE0AA1">
        <w:rPr>
          <w:rFonts w:ascii="Times New Roman" w:hAnsi="Times New Roman" w:cs="Times New Roman"/>
          <w:bCs/>
          <w:sz w:val="24"/>
          <w:szCs w:val="24"/>
        </w:rPr>
        <w:t>.</w:t>
      </w:r>
    </w:p>
    <w:p w14:paraId="2F9E18D0" w14:textId="77777777" w:rsidR="00914D5F" w:rsidRPr="00DE0AA1" w:rsidRDefault="00914D5F" w:rsidP="005A26BE">
      <w:pPr>
        <w:pStyle w:val="BodyText"/>
        <w:spacing w:after="0" w:line="480" w:lineRule="auto"/>
        <w:ind w:firstLine="720"/>
        <w:rPr>
          <w:rFonts w:ascii="Times New Roman" w:hAnsi="Times New Roman" w:cs="Times New Roman"/>
          <w:bCs/>
          <w:sz w:val="24"/>
          <w:szCs w:val="24"/>
        </w:rPr>
      </w:pPr>
      <w:r w:rsidRPr="00DE0AA1">
        <w:rPr>
          <w:rFonts w:ascii="Times New Roman" w:hAnsi="Times New Roman" w:cs="Times New Roman"/>
          <w:bCs/>
          <w:sz w:val="24"/>
          <w:szCs w:val="24"/>
        </w:rPr>
        <w:t xml:space="preserve">The literature reflects success of previous attempts at educational interventions focused on adolescent pregnancy prevention in </w:t>
      </w:r>
      <w:r w:rsidR="0025386F" w:rsidRPr="00DE0AA1">
        <w:rPr>
          <w:rFonts w:ascii="Times New Roman" w:hAnsi="Times New Roman" w:cs="Times New Roman"/>
          <w:bCs/>
          <w:sz w:val="24"/>
          <w:szCs w:val="24"/>
        </w:rPr>
        <w:t>Sub-Saharan Africa</w:t>
      </w:r>
      <w:r w:rsidRPr="00DE0AA1">
        <w:rPr>
          <w:rFonts w:ascii="Times New Roman" w:hAnsi="Times New Roman" w:cs="Times New Roman"/>
          <w:bCs/>
          <w:sz w:val="24"/>
          <w:szCs w:val="24"/>
        </w:rPr>
        <w:t xml:space="preserve">. </w:t>
      </w:r>
      <w:r w:rsidR="0072498B" w:rsidRPr="00DE0AA1">
        <w:rPr>
          <w:rFonts w:ascii="Times New Roman" w:hAnsi="Times New Roman" w:cs="Times New Roman"/>
          <w:bCs/>
          <w:sz w:val="24"/>
          <w:szCs w:val="24"/>
        </w:rPr>
        <w:t>A</w:t>
      </w:r>
      <w:r w:rsidRPr="00DE0AA1">
        <w:rPr>
          <w:rFonts w:ascii="Times New Roman" w:hAnsi="Times New Roman" w:cs="Times New Roman"/>
          <w:bCs/>
          <w:sz w:val="24"/>
          <w:szCs w:val="24"/>
        </w:rPr>
        <w:t xml:space="preserve"> peer-led educational intervention conducted in areas of Ghana and Nigeria resulted in improved reproductive health knowledge and increased contraception use </w:t>
      </w:r>
      <w:r w:rsidR="00A34390" w:rsidRPr="00DE0AA1">
        <w:rPr>
          <w:rFonts w:ascii="Times New Roman" w:hAnsi="Times New Roman" w:cs="Times New Roman"/>
          <w:bCs/>
          <w:sz w:val="24"/>
          <w:szCs w:val="24"/>
        </w:rPr>
        <w:fldChar w:fldCharType="begin"/>
      </w:r>
      <w:r w:rsidR="00783411" w:rsidRPr="00DE0AA1">
        <w:rPr>
          <w:rFonts w:ascii="Times New Roman" w:hAnsi="Times New Roman" w:cs="Times New Roman"/>
          <w:bCs/>
          <w:sz w:val="24"/>
          <w:szCs w:val="24"/>
        </w:rPr>
        <w:instrText>ADDIN RW.CITE{{1075 Brieger,W.R. 2001}}</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(Brieger, Delano, Lane, Oladepo, &amp; Oyediran, 2001)</w:t>
      </w:r>
      <w:r w:rsidR="00A34390" w:rsidRPr="00DE0AA1">
        <w:rPr>
          <w:rFonts w:ascii="Times New Roman" w:hAnsi="Times New Roman" w:cs="Times New Roman"/>
          <w:bCs/>
          <w:sz w:val="24"/>
          <w:szCs w:val="24"/>
        </w:rPr>
        <w:fldChar w:fldCharType="end"/>
      </w:r>
      <w:r w:rsidRPr="00DE0AA1">
        <w:rPr>
          <w:rFonts w:ascii="Times New Roman" w:hAnsi="Times New Roman" w:cs="Times New Roman"/>
          <w:bCs/>
          <w:sz w:val="24"/>
          <w:szCs w:val="24"/>
        </w:rPr>
        <w:t xml:space="preserve">. An educational program for adolescents in Tanzania increased reproductive health knowledge, but did not change </w:t>
      </w:r>
      <w:r w:rsidR="00A0101A" w:rsidRPr="00DE0AA1">
        <w:rPr>
          <w:rFonts w:ascii="Times New Roman" w:hAnsi="Times New Roman" w:cs="Times New Roman"/>
          <w:bCs/>
          <w:sz w:val="24"/>
          <w:szCs w:val="24"/>
        </w:rPr>
        <w:t xml:space="preserve">reproductive health </w:t>
      </w:r>
      <w:r w:rsidRPr="00DE0AA1">
        <w:rPr>
          <w:rFonts w:ascii="Times New Roman" w:hAnsi="Times New Roman" w:cs="Times New Roman"/>
          <w:bCs/>
          <w:sz w:val="24"/>
          <w:szCs w:val="24"/>
        </w:rPr>
        <w:t xml:space="preserve">attitudes </w:t>
      </w:r>
      <w:r w:rsidR="00A34390" w:rsidRPr="00DE0AA1">
        <w:rPr>
          <w:rFonts w:ascii="Times New Roman" w:hAnsi="Times New Roman" w:cs="Times New Roman"/>
          <w:bCs/>
          <w:sz w:val="24"/>
          <w:szCs w:val="24"/>
        </w:rPr>
        <w:fldChar w:fldCharType="begin"/>
      </w:r>
      <w:r w:rsidR="00783411" w:rsidRPr="00DE0AA1">
        <w:rPr>
          <w:rFonts w:ascii="Times New Roman" w:hAnsi="Times New Roman" w:cs="Times New Roman"/>
          <w:bCs/>
          <w:sz w:val="24"/>
          <w:szCs w:val="24"/>
        </w:rPr>
        <w:instrText>ADDIN RW.CITE{{1076 Madeni,F. 2011}}</w:instrText>
      </w:r>
      <w:r w:rsidR="00A34390"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(Madeni, Horiuchi, &amp; Iida, 2011)</w:t>
      </w:r>
      <w:r w:rsidR="00A34390" w:rsidRPr="00DE0AA1">
        <w:rPr>
          <w:rFonts w:ascii="Times New Roman" w:hAnsi="Times New Roman" w:cs="Times New Roman"/>
          <w:bCs/>
          <w:sz w:val="24"/>
          <w:szCs w:val="24"/>
        </w:rPr>
        <w:fldChar w:fldCharType="end"/>
      </w:r>
      <w:r w:rsidRPr="00DE0AA1">
        <w:rPr>
          <w:rFonts w:ascii="Times New Roman" w:hAnsi="Times New Roman" w:cs="Times New Roman"/>
          <w:bCs/>
          <w:sz w:val="24"/>
          <w:szCs w:val="24"/>
        </w:rPr>
        <w:t>.</w:t>
      </w:r>
    </w:p>
    <w:p w14:paraId="5F2AA905" w14:textId="77777777" w:rsidR="0072498B" w:rsidRPr="00DE0AA1" w:rsidRDefault="00754838" w:rsidP="005A26BE">
      <w:pPr>
        <w:spacing w:line="480" w:lineRule="auto"/>
        <w:ind w:firstLine="720"/>
        <w:rPr>
          <w:rFonts w:ascii="Times New Roman" w:hAnsi="Times New Roman" w:cs="Times New Roman"/>
          <w:sz w:val="24"/>
          <w:szCs w:val="24"/>
        </w:rPr>
      </w:pPr>
      <w:r w:rsidRPr="00DE0AA1">
        <w:rPr>
          <w:rFonts w:ascii="Times New Roman" w:hAnsi="Times New Roman" w:cs="Times New Roman"/>
          <w:sz w:val="24"/>
          <w:szCs w:val="24"/>
        </w:rPr>
        <w:t xml:space="preserve">Our intervention </w:t>
      </w:r>
      <w:r w:rsidR="009738F9" w:rsidRPr="00DE0AA1">
        <w:rPr>
          <w:rFonts w:ascii="Times New Roman" w:hAnsi="Times New Roman" w:cs="Times New Roman"/>
          <w:sz w:val="24"/>
          <w:szCs w:val="24"/>
        </w:rPr>
        <w:t>was</w:t>
      </w:r>
      <w:r w:rsidRPr="00DE0AA1">
        <w:rPr>
          <w:rFonts w:ascii="Times New Roman" w:hAnsi="Times New Roman" w:cs="Times New Roman"/>
          <w:sz w:val="24"/>
          <w:szCs w:val="24"/>
        </w:rPr>
        <w:t xml:space="preserve"> unique in that it was com</w:t>
      </w:r>
      <w:r w:rsidR="00CC4BD6" w:rsidRPr="00DE0AA1">
        <w:rPr>
          <w:rFonts w:ascii="Times New Roman" w:hAnsi="Times New Roman" w:cs="Times New Roman"/>
          <w:sz w:val="24"/>
          <w:szCs w:val="24"/>
        </w:rPr>
        <w:t xml:space="preserve">munity-based </w:t>
      </w:r>
      <w:r w:rsidRPr="00DE0AA1">
        <w:rPr>
          <w:rFonts w:ascii="Times New Roman" w:hAnsi="Times New Roman" w:cs="Times New Roman"/>
          <w:sz w:val="24"/>
          <w:szCs w:val="24"/>
        </w:rPr>
        <w:t xml:space="preserve">and was thus able to capture adolescents </w:t>
      </w:r>
      <w:r w:rsidR="0025386F" w:rsidRPr="00DE0AA1">
        <w:rPr>
          <w:rFonts w:ascii="Times New Roman" w:hAnsi="Times New Roman" w:cs="Times New Roman"/>
          <w:sz w:val="24"/>
          <w:szCs w:val="24"/>
        </w:rPr>
        <w:t>who had dropped out of school</w:t>
      </w:r>
      <w:r w:rsidRPr="00DE0AA1">
        <w:rPr>
          <w:rFonts w:ascii="Times New Roman" w:hAnsi="Times New Roman" w:cs="Times New Roman"/>
          <w:sz w:val="24"/>
          <w:szCs w:val="24"/>
        </w:rPr>
        <w:t xml:space="preserve">. </w:t>
      </w:r>
      <w:r w:rsidR="00BE37EE" w:rsidRPr="00DE0AA1">
        <w:rPr>
          <w:rFonts w:ascii="Times New Roman" w:hAnsi="Times New Roman" w:cs="Times New Roman"/>
          <w:sz w:val="24"/>
          <w:szCs w:val="24"/>
        </w:rPr>
        <w:t xml:space="preserve">By including parents, we </w:t>
      </w:r>
      <w:r w:rsidR="00A0101A" w:rsidRPr="00DE0AA1">
        <w:rPr>
          <w:rFonts w:ascii="Times New Roman" w:hAnsi="Times New Roman" w:cs="Times New Roman"/>
          <w:sz w:val="24"/>
          <w:szCs w:val="24"/>
        </w:rPr>
        <w:t>were able to</w:t>
      </w:r>
      <w:r w:rsidR="00BE37EE" w:rsidRPr="00DE0AA1">
        <w:rPr>
          <w:rFonts w:ascii="Times New Roman" w:hAnsi="Times New Roman" w:cs="Times New Roman"/>
          <w:sz w:val="24"/>
          <w:szCs w:val="24"/>
        </w:rPr>
        <w:t xml:space="preserve"> understand and potentially </w:t>
      </w:r>
      <w:r w:rsidR="00A0101A" w:rsidRPr="00DE0AA1">
        <w:rPr>
          <w:rFonts w:ascii="Times New Roman" w:hAnsi="Times New Roman" w:cs="Times New Roman"/>
          <w:sz w:val="24"/>
          <w:szCs w:val="24"/>
        </w:rPr>
        <w:t>impact</w:t>
      </w:r>
      <w:r w:rsidR="00BE37EE" w:rsidRPr="00DE0AA1">
        <w:rPr>
          <w:rFonts w:ascii="Times New Roman" w:hAnsi="Times New Roman" w:cs="Times New Roman"/>
          <w:sz w:val="24"/>
          <w:szCs w:val="24"/>
        </w:rPr>
        <w:t xml:space="preserve"> messages about adolescent childbearing and contraception that may be taught at home. </w:t>
      </w:r>
      <w:r w:rsidRPr="00DE0AA1">
        <w:rPr>
          <w:rFonts w:ascii="Times New Roman" w:hAnsi="Times New Roman" w:cs="Times New Roman"/>
          <w:sz w:val="24"/>
          <w:szCs w:val="24"/>
        </w:rPr>
        <w:t>Somewhat to our surprise, parental attitudes toward LARC for adolescents were even</w:t>
      </w:r>
      <w:r w:rsidR="00BE37EE" w:rsidRPr="00DE0AA1">
        <w:rPr>
          <w:rFonts w:ascii="Times New Roman" w:hAnsi="Times New Roman" w:cs="Times New Roman"/>
          <w:sz w:val="24"/>
          <w:szCs w:val="24"/>
        </w:rPr>
        <w:t xml:space="preserve"> more positive than adolescent attitudes after the intervention.</w:t>
      </w:r>
      <w:r w:rsidRPr="00DE0AA1">
        <w:rPr>
          <w:rFonts w:ascii="Times New Roman" w:hAnsi="Times New Roman" w:cs="Times New Roman"/>
          <w:sz w:val="24"/>
          <w:szCs w:val="24"/>
        </w:rPr>
        <w:t xml:space="preserve"> </w:t>
      </w:r>
    </w:p>
    <w:p w14:paraId="02A30D45" w14:textId="77777777" w:rsidR="00F749E3" w:rsidRPr="00DE0AA1" w:rsidRDefault="00F749E3" w:rsidP="005A26BE">
      <w:pPr>
        <w:spacing w:line="480" w:lineRule="auto"/>
        <w:ind w:firstLine="720"/>
        <w:rPr>
          <w:rFonts w:ascii="Times New Roman" w:hAnsi="Times New Roman" w:cs="Times New Roman"/>
          <w:sz w:val="24"/>
          <w:szCs w:val="24"/>
        </w:rPr>
      </w:pPr>
      <w:r w:rsidRPr="00DE0AA1">
        <w:rPr>
          <w:rFonts w:ascii="Times New Roman" w:hAnsi="Times New Roman" w:cs="Times New Roman"/>
          <w:sz w:val="24"/>
          <w:szCs w:val="24"/>
        </w:rPr>
        <w:t xml:space="preserve">Our intervention relied heavily on verbal communication and the WHO chart, thus making it </w:t>
      </w:r>
      <w:r w:rsidR="00A0101A" w:rsidRPr="00DE0AA1">
        <w:rPr>
          <w:rFonts w:ascii="Times New Roman" w:hAnsi="Times New Roman" w:cs="Times New Roman"/>
          <w:sz w:val="24"/>
          <w:szCs w:val="24"/>
        </w:rPr>
        <w:t>useful</w:t>
      </w:r>
      <w:r w:rsidRPr="00DE0AA1">
        <w:rPr>
          <w:rFonts w:ascii="Times New Roman" w:hAnsi="Times New Roman" w:cs="Times New Roman"/>
          <w:sz w:val="24"/>
          <w:szCs w:val="24"/>
        </w:rPr>
        <w:t xml:space="preserve"> for non-literate as well as literate individuals. </w:t>
      </w:r>
      <w:r w:rsidR="00C15740" w:rsidRPr="00DE0AA1">
        <w:rPr>
          <w:rFonts w:ascii="Times New Roman" w:hAnsi="Times New Roman" w:cs="Times New Roman"/>
          <w:sz w:val="24"/>
          <w:szCs w:val="24"/>
        </w:rPr>
        <w:t xml:space="preserve">This intervention </w:t>
      </w:r>
      <w:r w:rsidR="00DA1271" w:rsidRPr="00DE0AA1">
        <w:rPr>
          <w:rFonts w:ascii="Times New Roman" w:hAnsi="Times New Roman" w:cs="Times New Roman"/>
          <w:sz w:val="24"/>
          <w:szCs w:val="24"/>
        </w:rPr>
        <w:t xml:space="preserve">was acceptable to members of this rural Ghanaian </w:t>
      </w:r>
      <w:r w:rsidR="00C15740" w:rsidRPr="00DE0AA1">
        <w:rPr>
          <w:rFonts w:ascii="Times New Roman" w:hAnsi="Times New Roman" w:cs="Times New Roman"/>
          <w:sz w:val="24"/>
          <w:szCs w:val="24"/>
        </w:rPr>
        <w:t>village</w:t>
      </w:r>
      <w:r w:rsidR="00DA1271" w:rsidRPr="00DE0AA1">
        <w:rPr>
          <w:rFonts w:ascii="Times New Roman" w:hAnsi="Times New Roman" w:cs="Times New Roman"/>
          <w:sz w:val="24"/>
          <w:szCs w:val="24"/>
        </w:rPr>
        <w:t xml:space="preserve">, </w:t>
      </w:r>
      <w:r w:rsidR="00B55969" w:rsidRPr="00DE0AA1">
        <w:rPr>
          <w:rFonts w:ascii="Times New Roman" w:hAnsi="Times New Roman" w:cs="Times New Roman"/>
          <w:sz w:val="24"/>
          <w:szCs w:val="24"/>
        </w:rPr>
        <w:t>with</w:t>
      </w:r>
      <w:r w:rsidR="00DA1271" w:rsidRPr="00DE0AA1">
        <w:rPr>
          <w:rFonts w:ascii="Times New Roman" w:hAnsi="Times New Roman" w:cs="Times New Roman"/>
          <w:sz w:val="24"/>
          <w:szCs w:val="24"/>
        </w:rPr>
        <w:t xml:space="preserve"> both adolescent females and parents willing to participate in discussions around </w:t>
      </w:r>
      <w:r w:rsidR="00C15740" w:rsidRPr="00DE0AA1">
        <w:rPr>
          <w:rFonts w:ascii="Times New Roman" w:hAnsi="Times New Roman" w:cs="Times New Roman"/>
          <w:sz w:val="24"/>
          <w:szCs w:val="24"/>
        </w:rPr>
        <w:t xml:space="preserve">teen sexuality, and feasible to do </w:t>
      </w:r>
      <w:r w:rsidR="00FD744B" w:rsidRPr="00DE0AA1">
        <w:rPr>
          <w:rFonts w:ascii="Times New Roman" w:hAnsi="Times New Roman" w:cs="Times New Roman"/>
          <w:sz w:val="24"/>
          <w:szCs w:val="24"/>
        </w:rPr>
        <w:t xml:space="preserve">in </w:t>
      </w:r>
      <w:r w:rsidR="00C15740" w:rsidRPr="00DE0AA1">
        <w:rPr>
          <w:rFonts w:ascii="Times New Roman" w:hAnsi="Times New Roman" w:cs="Times New Roman"/>
          <w:sz w:val="24"/>
          <w:szCs w:val="24"/>
        </w:rPr>
        <w:t>a community setting</w:t>
      </w:r>
      <w:r w:rsidR="00DA1271" w:rsidRPr="00DE0AA1">
        <w:rPr>
          <w:rFonts w:ascii="Times New Roman" w:hAnsi="Times New Roman" w:cs="Times New Roman"/>
          <w:sz w:val="24"/>
          <w:szCs w:val="24"/>
        </w:rPr>
        <w:t xml:space="preserve">. </w:t>
      </w:r>
    </w:p>
    <w:p w14:paraId="4440CB7C" w14:textId="4EC390CC" w:rsidR="00F749E3" w:rsidRDefault="00F749E3" w:rsidP="005A26BE">
      <w:pPr>
        <w:spacing w:line="480" w:lineRule="auto"/>
        <w:ind w:firstLine="720"/>
        <w:rPr>
          <w:ins w:id="17" w:author="Author"/>
          <w:rFonts w:ascii="Times New Roman" w:hAnsi="Times New Roman" w:cs="Times New Roman"/>
          <w:sz w:val="24"/>
          <w:szCs w:val="24"/>
        </w:rPr>
      </w:pPr>
      <w:r w:rsidRPr="00DE0AA1">
        <w:rPr>
          <w:rFonts w:ascii="Times New Roman" w:hAnsi="Times New Roman" w:cs="Times New Roman"/>
          <w:sz w:val="24"/>
          <w:szCs w:val="24"/>
        </w:rPr>
        <w:t xml:space="preserve">An important finding in our study is that </w:t>
      </w:r>
      <w:r w:rsidR="00CC4BD6" w:rsidRPr="00DE0AA1">
        <w:rPr>
          <w:rFonts w:ascii="Times New Roman" w:hAnsi="Times New Roman" w:cs="Times New Roman"/>
          <w:sz w:val="24"/>
          <w:szCs w:val="24"/>
        </w:rPr>
        <w:t xml:space="preserve">more </w:t>
      </w:r>
      <w:r w:rsidRPr="00DE0AA1">
        <w:rPr>
          <w:rFonts w:ascii="Times New Roman" w:hAnsi="Times New Roman" w:cs="Times New Roman"/>
          <w:sz w:val="24"/>
          <w:szCs w:val="24"/>
        </w:rPr>
        <w:t>adolescents</w:t>
      </w:r>
      <w:r w:rsidR="00BE37EE" w:rsidRPr="00DE0AA1">
        <w:rPr>
          <w:rFonts w:ascii="Times New Roman" w:hAnsi="Times New Roman" w:cs="Times New Roman"/>
          <w:sz w:val="24"/>
          <w:szCs w:val="24"/>
        </w:rPr>
        <w:t xml:space="preserve"> </w:t>
      </w:r>
      <w:r w:rsidRPr="00DE0AA1">
        <w:rPr>
          <w:rFonts w:ascii="Times New Roman" w:hAnsi="Times New Roman" w:cs="Times New Roman"/>
          <w:sz w:val="24"/>
          <w:szCs w:val="24"/>
        </w:rPr>
        <w:t>had positive attitudes toward implants than IUDs</w:t>
      </w:r>
      <w:r w:rsidR="00BE37EE" w:rsidRPr="00DE0AA1">
        <w:rPr>
          <w:rFonts w:ascii="Times New Roman" w:hAnsi="Times New Roman" w:cs="Times New Roman"/>
          <w:sz w:val="24"/>
          <w:szCs w:val="24"/>
        </w:rPr>
        <w:t xml:space="preserve">, as opposed to parents </w:t>
      </w:r>
      <w:r w:rsidR="00CC4BD6" w:rsidRPr="00DE0AA1">
        <w:rPr>
          <w:rFonts w:ascii="Times New Roman" w:hAnsi="Times New Roman" w:cs="Times New Roman"/>
          <w:sz w:val="24"/>
          <w:szCs w:val="24"/>
        </w:rPr>
        <w:t xml:space="preserve">who had equally </w:t>
      </w:r>
      <w:r w:rsidR="00BE37EE" w:rsidRPr="00DE0AA1">
        <w:rPr>
          <w:rFonts w:ascii="Times New Roman" w:hAnsi="Times New Roman" w:cs="Times New Roman"/>
          <w:sz w:val="24"/>
          <w:szCs w:val="24"/>
        </w:rPr>
        <w:t>positive attitudes toward both</w:t>
      </w:r>
      <w:r w:rsidR="00A0101A" w:rsidRPr="00DE0AA1">
        <w:rPr>
          <w:rFonts w:ascii="Times New Roman" w:hAnsi="Times New Roman" w:cs="Times New Roman"/>
          <w:sz w:val="24"/>
          <w:szCs w:val="24"/>
        </w:rPr>
        <w:t xml:space="preserve"> methods</w:t>
      </w:r>
      <w:r w:rsidRPr="00DE0AA1">
        <w:rPr>
          <w:rFonts w:ascii="Times New Roman" w:hAnsi="Times New Roman" w:cs="Times New Roman"/>
          <w:sz w:val="24"/>
          <w:szCs w:val="24"/>
        </w:rPr>
        <w:t xml:space="preserve">. </w:t>
      </w:r>
      <w:proofErr w:type="spellStart"/>
      <w:r w:rsidRPr="00DE0AA1">
        <w:rPr>
          <w:rFonts w:ascii="Times New Roman" w:hAnsi="Times New Roman" w:cs="Times New Roman"/>
          <w:sz w:val="24"/>
          <w:szCs w:val="24"/>
        </w:rPr>
        <w:t>Hubacher</w:t>
      </w:r>
      <w:proofErr w:type="spellEnd"/>
      <w:ins w:id="18" w:author="Author">
        <w:r w:rsidR="00FC40EF">
          <w:rPr>
            <w:rFonts w:ascii="Times New Roman" w:hAnsi="Times New Roman" w:cs="Times New Roman"/>
            <w:sz w:val="24"/>
            <w:szCs w:val="24"/>
          </w:rPr>
          <w:t xml:space="preserve">, </w:t>
        </w:r>
        <w:proofErr w:type="spellStart"/>
        <w:r w:rsidR="00FC40EF">
          <w:rPr>
            <w:rFonts w:ascii="Times New Roman" w:hAnsi="Times New Roman" w:cs="Times New Roman"/>
            <w:sz w:val="24"/>
            <w:szCs w:val="24"/>
          </w:rPr>
          <w:t>Mavranezouli</w:t>
        </w:r>
        <w:proofErr w:type="spellEnd"/>
        <w:r w:rsidR="00FC40EF">
          <w:rPr>
            <w:rFonts w:ascii="Times New Roman" w:hAnsi="Times New Roman" w:cs="Times New Roman"/>
            <w:sz w:val="24"/>
            <w:szCs w:val="24"/>
          </w:rPr>
          <w:t xml:space="preserve"> &amp; McGinn</w:t>
        </w:r>
      </w:ins>
      <w:r w:rsidRPr="00DE0AA1">
        <w:rPr>
          <w:rFonts w:ascii="Times New Roman" w:hAnsi="Times New Roman" w:cs="Times New Roman"/>
          <w:sz w:val="24"/>
          <w:szCs w:val="24"/>
        </w:rPr>
        <w:t xml:space="preserve"> </w:t>
      </w:r>
      <w:ins w:id="19" w:author="Author">
        <w:r w:rsidR="00FC40EF">
          <w:rPr>
            <w:rFonts w:ascii="Times New Roman" w:hAnsi="Times New Roman" w:cs="Times New Roman"/>
            <w:sz w:val="24"/>
            <w:szCs w:val="24"/>
          </w:rPr>
          <w:t xml:space="preserve">(2008) </w:t>
        </w:r>
      </w:ins>
      <w:r w:rsidR="00CC4BD6" w:rsidRPr="00DE0AA1">
        <w:rPr>
          <w:rFonts w:ascii="Times New Roman" w:hAnsi="Times New Roman" w:cs="Times New Roman"/>
          <w:sz w:val="24"/>
          <w:szCs w:val="24"/>
        </w:rPr>
        <w:t>established</w:t>
      </w:r>
      <w:r w:rsidR="00820D08" w:rsidRPr="00DE0AA1">
        <w:rPr>
          <w:rFonts w:ascii="Times New Roman" w:hAnsi="Times New Roman" w:cs="Times New Roman"/>
          <w:sz w:val="24"/>
          <w:szCs w:val="24"/>
        </w:rPr>
        <w:t xml:space="preserve"> that</w:t>
      </w:r>
      <w:r w:rsidRPr="00DE0AA1">
        <w:rPr>
          <w:rFonts w:ascii="Times New Roman" w:hAnsi="Times New Roman" w:cs="Times New Roman"/>
          <w:sz w:val="24"/>
          <w:szCs w:val="24"/>
        </w:rPr>
        <w:t xml:space="preserve"> increasing availability of implants is a strategy that could decrease maternal mortality in </w:t>
      </w:r>
      <w:r w:rsidR="009738F9" w:rsidRPr="00DE0AA1">
        <w:rPr>
          <w:rFonts w:ascii="Times New Roman" w:hAnsi="Times New Roman" w:cs="Times New Roman"/>
          <w:sz w:val="24"/>
          <w:szCs w:val="24"/>
        </w:rPr>
        <w:t>Sub-Saharan Africa</w:t>
      </w:r>
      <w:ins w:id="20" w:author="Author">
        <w:r w:rsidR="00FC40EF">
          <w:rPr>
            <w:rFonts w:ascii="Times New Roman" w:hAnsi="Times New Roman" w:cs="Times New Roman"/>
            <w:sz w:val="24"/>
            <w:szCs w:val="24"/>
          </w:rPr>
          <w:t>.</w:t>
        </w:r>
      </w:ins>
      <w:r w:rsidR="00BE37EE" w:rsidRPr="00DE0AA1">
        <w:rPr>
          <w:rFonts w:ascii="Times New Roman" w:hAnsi="Times New Roman" w:cs="Times New Roman"/>
          <w:sz w:val="24"/>
          <w:szCs w:val="24"/>
        </w:rPr>
        <w:t xml:space="preserve"> </w:t>
      </w:r>
      <w:r w:rsidR="00EB3B54" w:rsidRPr="00DE0AA1">
        <w:rPr>
          <w:rFonts w:ascii="Times New Roman" w:hAnsi="Times New Roman" w:cs="Times New Roman"/>
          <w:sz w:val="24"/>
          <w:szCs w:val="24"/>
        </w:rPr>
        <w:t xml:space="preserve"> </w:t>
      </w:r>
      <w:r w:rsidR="006C5AC6" w:rsidRPr="00DE0AA1">
        <w:rPr>
          <w:rFonts w:ascii="Times New Roman" w:hAnsi="Times New Roman" w:cs="Times New Roman"/>
          <w:sz w:val="24"/>
          <w:szCs w:val="24"/>
        </w:rPr>
        <w:t xml:space="preserve">He points out that stakeholders are reluctant to invest in implants as they are more expensive than the other </w:t>
      </w:r>
      <w:r w:rsidR="006C5AC6" w:rsidRPr="00DE0AA1">
        <w:rPr>
          <w:rFonts w:ascii="Times New Roman" w:hAnsi="Times New Roman" w:cs="Times New Roman"/>
          <w:sz w:val="24"/>
          <w:szCs w:val="24"/>
        </w:rPr>
        <w:lastRenderedPageBreak/>
        <w:t>commonly available LARC method</w:t>
      </w:r>
      <w:r w:rsidR="00783411" w:rsidRPr="00DE0AA1">
        <w:rPr>
          <w:rFonts w:ascii="Times New Roman" w:hAnsi="Times New Roman" w:cs="Times New Roman"/>
          <w:sz w:val="24"/>
          <w:szCs w:val="24"/>
        </w:rPr>
        <w:t xml:space="preserve"> in the region</w:t>
      </w:r>
      <w:r w:rsidR="006C5AC6" w:rsidRPr="00DE0AA1">
        <w:rPr>
          <w:rFonts w:ascii="Times New Roman" w:hAnsi="Times New Roman" w:cs="Times New Roman"/>
          <w:sz w:val="24"/>
          <w:szCs w:val="24"/>
        </w:rPr>
        <w:t xml:space="preserve">, </w:t>
      </w:r>
      <w:r w:rsidR="0025386F" w:rsidRPr="00DE0AA1">
        <w:rPr>
          <w:rFonts w:ascii="Times New Roman" w:hAnsi="Times New Roman" w:cs="Times New Roman"/>
          <w:sz w:val="24"/>
          <w:szCs w:val="24"/>
        </w:rPr>
        <w:t>the</w:t>
      </w:r>
      <w:r w:rsidR="0072498B" w:rsidRPr="00DE0AA1">
        <w:rPr>
          <w:rFonts w:ascii="Times New Roman" w:hAnsi="Times New Roman" w:cs="Times New Roman"/>
          <w:sz w:val="24"/>
          <w:szCs w:val="24"/>
        </w:rPr>
        <w:t xml:space="preserve"> c</w:t>
      </w:r>
      <w:r w:rsidR="006C5AC6" w:rsidRPr="00DE0AA1">
        <w:rPr>
          <w:rFonts w:ascii="Times New Roman" w:hAnsi="Times New Roman" w:cs="Times New Roman"/>
          <w:sz w:val="24"/>
          <w:szCs w:val="24"/>
        </w:rPr>
        <w:t xml:space="preserve">opper IUD. </w:t>
      </w:r>
      <w:r w:rsidR="00EB3B54" w:rsidRPr="00DE0AA1">
        <w:rPr>
          <w:rFonts w:ascii="Times New Roman" w:hAnsi="Times New Roman" w:cs="Times New Roman"/>
          <w:sz w:val="24"/>
          <w:szCs w:val="24"/>
        </w:rPr>
        <w:t>Our</w:t>
      </w:r>
      <w:r w:rsidR="00BE37EE" w:rsidRPr="00DE0AA1">
        <w:rPr>
          <w:rFonts w:ascii="Times New Roman" w:hAnsi="Times New Roman" w:cs="Times New Roman"/>
          <w:sz w:val="24"/>
          <w:szCs w:val="24"/>
        </w:rPr>
        <w:t xml:space="preserve"> study indicates a much stronger</w:t>
      </w:r>
      <w:r w:rsidR="00EB3B54" w:rsidRPr="00DE0AA1">
        <w:rPr>
          <w:rFonts w:ascii="Times New Roman" w:hAnsi="Times New Roman" w:cs="Times New Roman"/>
          <w:sz w:val="24"/>
          <w:szCs w:val="24"/>
        </w:rPr>
        <w:t xml:space="preserve"> interest among </w:t>
      </w:r>
      <w:r w:rsidR="00BE37EE" w:rsidRPr="00DE0AA1">
        <w:rPr>
          <w:rFonts w:ascii="Times New Roman" w:hAnsi="Times New Roman" w:cs="Times New Roman"/>
          <w:sz w:val="24"/>
          <w:szCs w:val="24"/>
        </w:rPr>
        <w:t xml:space="preserve">this group of rural Ghanaian </w:t>
      </w:r>
      <w:r w:rsidR="00EB3B54" w:rsidRPr="00DE0AA1">
        <w:rPr>
          <w:rFonts w:ascii="Times New Roman" w:hAnsi="Times New Roman" w:cs="Times New Roman"/>
          <w:sz w:val="24"/>
          <w:szCs w:val="24"/>
        </w:rPr>
        <w:t xml:space="preserve">adolescents in the implant over the IUD, supporting </w:t>
      </w:r>
      <w:proofErr w:type="spellStart"/>
      <w:r w:rsidR="00EB3B54" w:rsidRPr="00731B68">
        <w:rPr>
          <w:rFonts w:ascii="Times New Roman" w:hAnsi="Times New Roman" w:cs="Times New Roman"/>
          <w:sz w:val="24"/>
          <w:szCs w:val="24"/>
        </w:rPr>
        <w:t>Hubacher</w:t>
      </w:r>
      <w:proofErr w:type="spellEnd"/>
      <w:ins w:id="21" w:author="Author">
        <w:r w:rsidR="00731B68" w:rsidRPr="00731B68">
          <w:rPr>
            <w:rFonts w:ascii="Times New Roman" w:hAnsi="Times New Roman" w:cs="Times New Roman"/>
            <w:sz w:val="24"/>
            <w:szCs w:val="24"/>
          </w:rPr>
          <w:t>,</w:t>
        </w:r>
        <w:r w:rsidR="00FC40EF" w:rsidRPr="00731B68">
          <w:rPr>
            <w:rFonts w:ascii="Times New Roman" w:hAnsi="Times New Roman" w:cs="Times New Roman"/>
            <w:sz w:val="24"/>
            <w:szCs w:val="24"/>
          </w:rPr>
          <w:t xml:space="preserve"> </w:t>
        </w:r>
        <w:proofErr w:type="spellStart"/>
        <w:r w:rsidR="00731B68">
          <w:rPr>
            <w:rFonts w:ascii="Times New Roman" w:hAnsi="Times New Roman" w:cs="Times New Roman"/>
            <w:sz w:val="24"/>
            <w:szCs w:val="24"/>
          </w:rPr>
          <w:t>Mavranezouli</w:t>
        </w:r>
        <w:proofErr w:type="spellEnd"/>
        <w:r w:rsidR="00731B68">
          <w:rPr>
            <w:rFonts w:ascii="Times New Roman" w:hAnsi="Times New Roman" w:cs="Times New Roman"/>
            <w:sz w:val="24"/>
            <w:szCs w:val="24"/>
          </w:rPr>
          <w:t xml:space="preserve"> &amp; McGinn’s</w:t>
        </w:r>
        <w:r w:rsidR="00731B68" w:rsidRPr="00DE0AA1">
          <w:rPr>
            <w:rFonts w:ascii="Times New Roman" w:hAnsi="Times New Roman" w:cs="Times New Roman"/>
            <w:sz w:val="24"/>
            <w:szCs w:val="24"/>
          </w:rPr>
          <w:t xml:space="preserve"> </w:t>
        </w:r>
      </w:ins>
      <w:r w:rsidR="00BE37EE" w:rsidRPr="00DE0AA1">
        <w:rPr>
          <w:rFonts w:ascii="Times New Roman" w:hAnsi="Times New Roman" w:cs="Times New Roman"/>
          <w:sz w:val="24"/>
          <w:szCs w:val="24"/>
        </w:rPr>
        <w:t xml:space="preserve">assertion that </w:t>
      </w:r>
      <w:r w:rsidR="006C5AC6" w:rsidRPr="00DE0AA1">
        <w:rPr>
          <w:rFonts w:ascii="Times New Roman" w:hAnsi="Times New Roman" w:cs="Times New Roman"/>
          <w:sz w:val="24"/>
          <w:szCs w:val="24"/>
        </w:rPr>
        <w:t>implants</w:t>
      </w:r>
      <w:r w:rsidR="00BE37EE" w:rsidRPr="00DE0AA1">
        <w:rPr>
          <w:rFonts w:ascii="Times New Roman" w:hAnsi="Times New Roman" w:cs="Times New Roman"/>
          <w:sz w:val="24"/>
          <w:szCs w:val="24"/>
        </w:rPr>
        <w:t xml:space="preserve"> should be available and encouraged</w:t>
      </w:r>
      <w:r w:rsidR="00EB3B54" w:rsidRPr="00DE0AA1">
        <w:rPr>
          <w:rFonts w:ascii="Times New Roman" w:hAnsi="Times New Roman" w:cs="Times New Roman"/>
          <w:sz w:val="24"/>
          <w:szCs w:val="24"/>
        </w:rPr>
        <w:t xml:space="preserve">. </w:t>
      </w:r>
    </w:p>
    <w:p w14:paraId="75410EA0" w14:textId="3F96B3EE" w:rsidR="00FC40EF" w:rsidRPr="00DE0AA1" w:rsidRDefault="00FC40EF" w:rsidP="00731B68">
      <w:pPr>
        <w:spacing w:line="480" w:lineRule="auto"/>
        <w:rPr>
          <w:rFonts w:ascii="Times New Roman" w:hAnsi="Times New Roman" w:cs="Times New Roman"/>
          <w:sz w:val="24"/>
          <w:szCs w:val="24"/>
        </w:rPr>
      </w:pPr>
      <w:bookmarkStart w:id="22" w:name="_GoBack"/>
      <w:ins w:id="23" w:author="Author">
        <w:r>
          <w:rPr>
            <w:rFonts w:ascii="Times New Roman" w:hAnsi="Times New Roman" w:cs="Times New Roman"/>
            <w:sz w:val="24"/>
            <w:szCs w:val="24"/>
          </w:rPr>
          <w:t>Limitations</w:t>
        </w:r>
      </w:ins>
    </w:p>
    <w:bookmarkEnd w:id="22"/>
    <w:p w14:paraId="04CB2F77" w14:textId="77777777" w:rsidR="0089506B" w:rsidRPr="00DE0AA1" w:rsidRDefault="00F078D2" w:rsidP="005A26BE">
      <w:pPr>
        <w:spacing w:after="0" w:line="480" w:lineRule="auto"/>
        <w:ind w:firstLine="720"/>
        <w:rPr>
          <w:rFonts w:ascii="Times New Roman" w:hAnsi="Times New Roman" w:cs="Times New Roman"/>
          <w:sz w:val="24"/>
          <w:szCs w:val="24"/>
        </w:rPr>
      </w:pPr>
      <w:r w:rsidRPr="00DE0AA1">
        <w:rPr>
          <w:rFonts w:ascii="Times New Roman" w:hAnsi="Times New Roman" w:cs="Times New Roman"/>
          <w:sz w:val="24"/>
          <w:szCs w:val="24"/>
        </w:rPr>
        <w:t xml:space="preserve">Our study had several limitations. Given the short follow-up period between pre- and post-intervention surveys, we cannot make any inferences about long-term knowledge acquisition nor </w:t>
      </w:r>
      <w:r w:rsidR="009738F9" w:rsidRPr="00DE0AA1">
        <w:rPr>
          <w:rFonts w:ascii="Times New Roman" w:hAnsi="Times New Roman" w:cs="Times New Roman"/>
          <w:sz w:val="24"/>
          <w:szCs w:val="24"/>
        </w:rPr>
        <w:t xml:space="preserve">long-term </w:t>
      </w:r>
      <w:r w:rsidRPr="00DE0AA1">
        <w:rPr>
          <w:rFonts w:ascii="Times New Roman" w:hAnsi="Times New Roman" w:cs="Times New Roman"/>
          <w:sz w:val="24"/>
          <w:szCs w:val="24"/>
        </w:rPr>
        <w:t xml:space="preserve">attitude change. We did not assess behavioral intention with this study and can make no </w:t>
      </w:r>
      <w:r w:rsidR="00BE37EE" w:rsidRPr="00DE0AA1">
        <w:rPr>
          <w:rFonts w:ascii="Times New Roman" w:hAnsi="Times New Roman" w:cs="Times New Roman"/>
          <w:sz w:val="24"/>
          <w:szCs w:val="24"/>
        </w:rPr>
        <w:t>conclusions</w:t>
      </w:r>
      <w:r w:rsidRPr="00DE0AA1">
        <w:rPr>
          <w:rFonts w:ascii="Times New Roman" w:hAnsi="Times New Roman" w:cs="Times New Roman"/>
          <w:sz w:val="24"/>
          <w:szCs w:val="24"/>
        </w:rPr>
        <w:t xml:space="preserve"> about adoles</w:t>
      </w:r>
      <w:r w:rsidR="00BE37EE" w:rsidRPr="00DE0AA1">
        <w:rPr>
          <w:rFonts w:ascii="Times New Roman" w:hAnsi="Times New Roman" w:cs="Times New Roman"/>
          <w:sz w:val="24"/>
          <w:szCs w:val="24"/>
        </w:rPr>
        <w:t>c</w:t>
      </w:r>
      <w:r w:rsidRPr="00DE0AA1">
        <w:rPr>
          <w:rFonts w:ascii="Times New Roman" w:hAnsi="Times New Roman" w:cs="Times New Roman"/>
          <w:sz w:val="24"/>
          <w:szCs w:val="24"/>
        </w:rPr>
        <w:t xml:space="preserve">ents’ likelihood to use </w:t>
      </w:r>
      <w:r w:rsidR="00BE37EE" w:rsidRPr="00DE0AA1">
        <w:rPr>
          <w:rFonts w:ascii="Times New Roman" w:hAnsi="Times New Roman" w:cs="Times New Roman"/>
          <w:sz w:val="24"/>
          <w:szCs w:val="24"/>
        </w:rPr>
        <w:t xml:space="preserve">the </w:t>
      </w:r>
      <w:r w:rsidRPr="00DE0AA1">
        <w:rPr>
          <w:rFonts w:ascii="Times New Roman" w:hAnsi="Times New Roman" w:cs="Times New Roman"/>
          <w:sz w:val="24"/>
          <w:szCs w:val="24"/>
        </w:rPr>
        <w:t>IUD or implant in the future</w:t>
      </w:r>
      <w:r w:rsidR="000918F2" w:rsidRPr="00DE0AA1">
        <w:rPr>
          <w:rFonts w:ascii="Times New Roman" w:hAnsi="Times New Roman" w:cs="Times New Roman"/>
          <w:sz w:val="24"/>
          <w:szCs w:val="24"/>
        </w:rPr>
        <w:t xml:space="preserve"> to avoid unintended pregnancy</w:t>
      </w:r>
      <w:r w:rsidRPr="00DE0AA1">
        <w:rPr>
          <w:rFonts w:ascii="Times New Roman" w:hAnsi="Times New Roman" w:cs="Times New Roman"/>
          <w:sz w:val="24"/>
          <w:szCs w:val="24"/>
        </w:rPr>
        <w:t xml:space="preserve">. </w:t>
      </w:r>
    </w:p>
    <w:p w14:paraId="01E8A36E" w14:textId="77777777" w:rsidR="00F078D2" w:rsidRPr="00DE0AA1" w:rsidRDefault="00CC4BD6" w:rsidP="005A26BE">
      <w:pPr>
        <w:spacing w:after="0" w:line="480" w:lineRule="auto"/>
        <w:ind w:firstLine="720"/>
        <w:rPr>
          <w:rFonts w:ascii="Times New Roman" w:eastAsia="Times New Roman" w:hAnsi="Times New Roman" w:cs="Times New Roman"/>
          <w:sz w:val="24"/>
          <w:szCs w:val="24"/>
        </w:rPr>
      </w:pPr>
      <w:r w:rsidRPr="00DE0AA1">
        <w:rPr>
          <w:rFonts w:ascii="Times New Roman" w:eastAsia="Times New Roman" w:hAnsi="Times New Roman" w:cs="Times New Roman"/>
          <w:sz w:val="24"/>
          <w:szCs w:val="24"/>
        </w:rPr>
        <w:t>Selection</w:t>
      </w:r>
      <w:r w:rsidR="00F078D2" w:rsidRPr="00DE0AA1">
        <w:rPr>
          <w:rFonts w:ascii="Times New Roman" w:eastAsia="Times New Roman" w:hAnsi="Times New Roman" w:cs="Times New Roman"/>
          <w:sz w:val="24"/>
          <w:szCs w:val="24"/>
        </w:rPr>
        <w:t xml:space="preserve"> bias </w:t>
      </w:r>
      <w:r w:rsidRPr="00DE0AA1">
        <w:rPr>
          <w:rFonts w:ascii="Times New Roman" w:eastAsia="Times New Roman" w:hAnsi="Times New Roman" w:cs="Times New Roman"/>
          <w:sz w:val="24"/>
          <w:szCs w:val="24"/>
        </w:rPr>
        <w:t>may exist</w:t>
      </w:r>
      <w:r w:rsidR="009738F9" w:rsidRPr="00DE0AA1">
        <w:rPr>
          <w:rFonts w:ascii="Times New Roman" w:eastAsia="Times New Roman" w:hAnsi="Times New Roman" w:cs="Times New Roman"/>
          <w:sz w:val="24"/>
          <w:szCs w:val="24"/>
        </w:rPr>
        <w:t xml:space="preserve"> </w:t>
      </w:r>
      <w:r w:rsidR="00F078D2" w:rsidRPr="00DE0AA1">
        <w:rPr>
          <w:rFonts w:ascii="Times New Roman" w:eastAsia="Times New Roman" w:hAnsi="Times New Roman" w:cs="Times New Roman"/>
          <w:sz w:val="24"/>
          <w:szCs w:val="24"/>
        </w:rPr>
        <w:t>in our sample –</w:t>
      </w:r>
      <w:r w:rsidR="006C5AC6" w:rsidRPr="00DE0AA1">
        <w:rPr>
          <w:rFonts w:ascii="Times New Roman" w:eastAsia="Times New Roman" w:hAnsi="Times New Roman" w:cs="Times New Roman"/>
          <w:sz w:val="24"/>
          <w:szCs w:val="24"/>
        </w:rPr>
        <w:t xml:space="preserve"> </w:t>
      </w:r>
      <w:r w:rsidR="00F078D2" w:rsidRPr="00DE0AA1">
        <w:rPr>
          <w:rFonts w:ascii="Times New Roman" w:eastAsia="Times New Roman" w:hAnsi="Times New Roman" w:cs="Times New Roman"/>
          <w:sz w:val="24"/>
          <w:szCs w:val="24"/>
        </w:rPr>
        <w:t xml:space="preserve">those </w:t>
      </w:r>
      <w:r w:rsidR="005E2B51" w:rsidRPr="00DE0AA1">
        <w:rPr>
          <w:rFonts w:ascii="Times New Roman" w:eastAsia="Times New Roman" w:hAnsi="Times New Roman" w:cs="Times New Roman"/>
          <w:sz w:val="24"/>
          <w:szCs w:val="24"/>
        </w:rPr>
        <w:t>individuals</w:t>
      </w:r>
      <w:r w:rsidR="00F078D2" w:rsidRPr="00DE0AA1">
        <w:rPr>
          <w:rFonts w:ascii="Times New Roman" w:eastAsia="Times New Roman" w:hAnsi="Times New Roman" w:cs="Times New Roman"/>
          <w:sz w:val="24"/>
          <w:szCs w:val="24"/>
        </w:rPr>
        <w:t xml:space="preserve"> with more favorable attitudes toward family planning for adolescents may </w:t>
      </w:r>
      <w:r w:rsidR="009738F9" w:rsidRPr="00DE0AA1">
        <w:rPr>
          <w:rFonts w:ascii="Times New Roman" w:eastAsia="Times New Roman" w:hAnsi="Times New Roman" w:cs="Times New Roman"/>
          <w:sz w:val="24"/>
          <w:szCs w:val="24"/>
        </w:rPr>
        <w:t xml:space="preserve">have been </w:t>
      </w:r>
      <w:r w:rsidR="00F078D2" w:rsidRPr="00DE0AA1">
        <w:rPr>
          <w:rFonts w:ascii="Times New Roman" w:eastAsia="Times New Roman" w:hAnsi="Times New Roman" w:cs="Times New Roman"/>
          <w:sz w:val="24"/>
          <w:szCs w:val="24"/>
        </w:rPr>
        <w:t xml:space="preserve">more likely to </w:t>
      </w:r>
      <w:r w:rsidR="00820D08" w:rsidRPr="00DE0AA1">
        <w:rPr>
          <w:rFonts w:ascii="Times New Roman" w:eastAsia="Times New Roman" w:hAnsi="Times New Roman" w:cs="Times New Roman"/>
          <w:sz w:val="24"/>
          <w:szCs w:val="24"/>
        </w:rPr>
        <w:t>participate</w:t>
      </w:r>
      <w:r w:rsidR="00F078D2" w:rsidRPr="00DE0AA1">
        <w:rPr>
          <w:rFonts w:ascii="Times New Roman" w:eastAsia="Times New Roman" w:hAnsi="Times New Roman" w:cs="Times New Roman"/>
          <w:sz w:val="24"/>
          <w:szCs w:val="24"/>
        </w:rPr>
        <w:t xml:space="preserve">. </w:t>
      </w:r>
      <w:proofErr w:type="gramStart"/>
      <w:r w:rsidR="005E2B51" w:rsidRPr="00DE0AA1">
        <w:rPr>
          <w:rFonts w:ascii="Times New Roman" w:eastAsia="Times New Roman" w:hAnsi="Times New Roman" w:cs="Times New Roman"/>
          <w:sz w:val="24"/>
          <w:szCs w:val="24"/>
        </w:rPr>
        <w:t xml:space="preserve">Additionally, our purposeful equal sampling of adolescent mothers and those who have never had children make our study </w:t>
      </w:r>
      <w:r w:rsidR="00E505EF" w:rsidRPr="00DE0AA1">
        <w:rPr>
          <w:rFonts w:ascii="Times New Roman" w:eastAsia="Times New Roman" w:hAnsi="Times New Roman" w:cs="Times New Roman"/>
          <w:sz w:val="24"/>
          <w:szCs w:val="24"/>
        </w:rPr>
        <w:t>less</w:t>
      </w:r>
      <w:r w:rsidR="005E2B51" w:rsidRPr="00DE0AA1">
        <w:rPr>
          <w:rFonts w:ascii="Times New Roman" w:eastAsia="Times New Roman" w:hAnsi="Times New Roman" w:cs="Times New Roman"/>
          <w:sz w:val="24"/>
          <w:szCs w:val="24"/>
        </w:rPr>
        <w:t xml:space="preserve"> reflective of the adolescent female population in this community</w:t>
      </w:r>
      <w:r w:rsidR="00E505EF" w:rsidRPr="00DE0AA1">
        <w:rPr>
          <w:rFonts w:ascii="Times New Roman" w:eastAsia="Times New Roman" w:hAnsi="Times New Roman" w:cs="Times New Roman"/>
          <w:sz w:val="24"/>
          <w:szCs w:val="24"/>
        </w:rPr>
        <w:t xml:space="preserve"> than if random sampling had been employed</w:t>
      </w:r>
      <w:r w:rsidR="005E2B51" w:rsidRPr="00DE0AA1">
        <w:rPr>
          <w:rFonts w:ascii="Times New Roman" w:eastAsia="Times New Roman" w:hAnsi="Times New Roman" w:cs="Times New Roman"/>
          <w:sz w:val="24"/>
          <w:szCs w:val="24"/>
        </w:rPr>
        <w:t>.</w:t>
      </w:r>
      <w:proofErr w:type="gramEnd"/>
      <w:r w:rsidR="005E2B51" w:rsidRPr="00DE0AA1">
        <w:rPr>
          <w:rFonts w:ascii="Times New Roman" w:eastAsia="Times New Roman" w:hAnsi="Times New Roman" w:cs="Times New Roman"/>
          <w:sz w:val="24"/>
          <w:szCs w:val="24"/>
        </w:rPr>
        <w:t xml:space="preserve"> </w:t>
      </w:r>
      <w:r w:rsidR="00F078D2" w:rsidRPr="00DE0AA1">
        <w:rPr>
          <w:rFonts w:ascii="Times New Roman" w:eastAsia="Times New Roman" w:hAnsi="Times New Roman" w:cs="Times New Roman"/>
          <w:sz w:val="24"/>
          <w:szCs w:val="24"/>
        </w:rPr>
        <w:t xml:space="preserve">There is also the potential for response bias, particularly post-intervention, since the participants may </w:t>
      </w:r>
      <w:r w:rsidR="00FF7899" w:rsidRPr="00DE0AA1">
        <w:rPr>
          <w:rFonts w:ascii="Times New Roman" w:eastAsia="Times New Roman" w:hAnsi="Times New Roman" w:cs="Times New Roman"/>
          <w:sz w:val="24"/>
          <w:szCs w:val="24"/>
        </w:rPr>
        <w:t xml:space="preserve">have </w:t>
      </w:r>
      <w:r w:rsidR="00F078D2" w:rsidRPr="00DE0AA1">
        <w:rPr>
          <w:rFonts w:ascii="Times New Roman" w:eastAsia="Times New Roman" w:hAnsi="Times New Roman" w:cs="Times New Roman"/>
          <w:sz w:val="24"/>
          <w:szCs w:val="24"/>
        </w:rPr>
        <w:t>wish</w:t>
      </w:r>
      <w:r w:rsidR="00FF7899" w:rsidRPr="00DE0AA1">
        <w:rPr>
          <w:rFonts w:ascii="Times New Roman" w:eastAsia="Times New Roman" w:hAnsi="Times New Roman" w:cs="Times New Roman"/>
          <w:sz w:val="24"/>
          <w:szCs w:val="24"/>
        </w:rPr>
        <w:t>ed to give answers they thought</w:t>
      </w:r>
      <w:r w:rsidR="00F078D2" w:rsidRPr="00DE0AA1">
        <w:rPr>
          <w:rFonts w:ascii="Times New Roman" w:eastAsia="Times New Roman" w:hAnsi="Times New Roman" w:cs="Times New Roman"/>
          <w:sz w:val="24"/>
          <w:szCs w:val="24"/>
        </w:rPr>
        <w:t xml:space="preserve"> the researchers want</w:t>
      </w:r>
      <w:r w:rsidR="00FF7899" w:rsidRPr="00DE0AA1">
        <w:rPr>
          <w:rFonts w:ascii="Times New Roman" w:eastAsia="Times New Roman" w:hAnsi="Times New Roman" w:cs="Times New Roman"/>
          <w:sz w:val="24"/>
          <w:szCs w:val="24"/>
        </w:rPr>
        <w:t>ed</w:t>
      </w:r>
      <w:r w:rsidR="00F078D2" w:rsidRPr="00DE0AA1">
        <w:rPr>
          <w:rFonts w:ascii="Times New Roman" w:eastAsia="Times New Roman" w:hAnsi="Times New Roman" w:cs="Times New Roman"/>
          <w:sz w:val="24"/>
          <w:szCs w:val="24"/>
        </w:rPr>
        <w:t xml:space="preserve"> to hear based on intervention content.  </w:t>
      </w:r>
      <w:r w:rsidR="002C7C34" w:rsidRPr="00DE0AA1">
        <w:rPr>
          <w:rFonts w:ascii="Times New Roman" w:hAnsi="Times New Roman" w:cs="Times New Roman"/>
          <w:sz w:val="24"/>
          <w:szCs w:val="24"/>
        </w:rPr>
        <w:t xml:space="preserve">Our study lacks a comparison group, and thus limits our ability to conclude that our intervention had a causal effect on knowledge and attitude change. </w:t>
      </w:r>
      <w:r w:rsidR="005E2B51" w:rsidRPr="00DE0AA1">
        <w:rPr>
          <w:rFonts w:ascii="Times New Roman" w:eastAsia="Times New Roman" w:hAnsi="Times New Roman" w:cs="Times New Roman"/>
          <w:sz w:val="24"/>
          <w:szCs w:val="24"/>
        </w:rPr>
        <w:t xml:space="preserve">Our findings </w:t>
      </w:r>
      <w:r w:rsidR="00E505EF" w:rsidRPr="00DE0AA1">
        <w:rPr>
          <w:rFonts w:ascii="Times New Roman" w:eastAsia="Times New Roman" w:hAnsi="Times New Roman" w:cs="Times New Roman"/>
          <w:sz w:val="24"/>
          <w:szCs w:val="24"/>
        </w:rPr>
        <w:t>may not be</w:t>
      </w:r>
      <w:r w:rsidR="005E2B51" w:rsidRPr="00DE0AA1">
        <w:rPr>
          <w:rFonts w:ascii="Times New Roman" w:eastAsia="Times New Roman" w:hAnsi="Times New Roman" w:cs="Times New Roman"/>
          <w:sz w:val="24"/>
          <w:szCs w:val="24"/>
        </w:rPr>
        <w:t xml:space="preserve"> generalizable beyond this setting in rural Ghana. </w:t>
      </w:r>
    </w:p>
    <w:p w14:paraId="54D2531B" w14:textId="77777777" w:rsidR="00F078D2" w:rsidRPr="00DE0AA1" w:rsidRDefault="00F078D2" w:rsidP="005A26BE">
      <w:pPr>
        <w:pStyle w:val="BodyText"/>
        <w:spacing w:after="0" w:line="480" w:lineRule="auto"/>
        <w:rPr>
          <w:rFonts w:ascii="Times New Roman" w:hAnsi="Times New Roman" w:cs="Times New Roman"/>
          <w:bCs/>
          <w:sz w:val="24"/>
          <w:szCs w:val="24"/>
        </w:rPr>
      </w:pPr>
      <w:r w:rsidRPr="00DE0AA1">
        <w:rPr>
          <w:rFonts w:ascii="Times New Roman" w:hAnsi="Times New Roman" w:cs="Times New Roman"/>
          <w:sz w:val="24"/>
          <w:szCs w:val="24"/>
        </w:rPr>
        <w:tab/>
        <w:t>Despite its limitations, our study provides evidence that a brief educational intervention can be used for both adolescents and parents with similar success</w:t>
      </w:r>
      <w:r w:rsidR="00B55969" w:rsidRPr="00DE0AA1">
        <w:rPr>
          <w:rFonts w:ascii="Times New Roman" w:hAnsi="Times New Roman" w:cs="Times New Roman"/>
          <w:sz w:val="24"/>
          <w:szCs w:val="24"/>
        </w:rPr>
        <w:t>, and</w:t>
      </w:r>
      <w:r w:rsidR="003E6714" w:rsidRPr="00DE0AA1">
        <w:rPr>
          <w:rFonts w:ascii="Times New Roman" w:hAnsi="Times New Roman" w:cs="Times New Roman"/>
          <w:sz w:val="24"/>
          <w:szCs w:val="24"/>
        </w:rPr>
        <w:t xml:space="preserve"> in a community setting</w:t>
      </w:r>
      <w:r w:rsidRPr="00DE0AA1">
        <w:rPr>
          <w:rFonts w:ascii="Times New Roman" w:hAnsi="Times New Roman" w:cs="Times New Roman"/>
          <w:sz w:val="24"/>
          <w:szCs w:val="24"/>
        </w:rPr>
        <w:t xml:space="preserve">. It also provides information about the knowledge and attitudes toward </w:t>
      </w:r>
      <w:r w:rsidR="005E2B51" w:rsidRPr="00DE0AA1">
        <w:rPr>
          <w:rFonts w:ascii="Times New Roman" w:hAnsi="Times New Roman" w:cs="Times New Roman"/>
          <w:sz w:val="24"/>
          <w:szCs w:val="24"/>
        </w:rPr>
        <w:t>adolescent childbearing, contraception, and LARC</w:t>
      </w:r>
      <w:r w:rsidRPr="00DE0AA1">
        <w:rPr>
          <w:rFonts w:ascii="Times New Roman" w:hAnsi="Times New Roman" w:cs="Times New Roman"/>
          <w:sz w:val="24"/>
          <w:szCs w:val="24"/>
        </w:rPr>
        <w:t xml:space="preserve"> </w:t>
      </w:r>
      <w:r w:rsidR="005E2B51" w:rsidRPr="00DE0AA1">
        <w:rPr>
          <w:rFonts w:ascii="Times New Roman" w:hAnsi="Times New Roman" w:cs="Times New Roman"/>
          <w:sz w:val="24"/>
          <w:szCs w:val="24"/>
        </w:rPr>
        <w:t>in</w:t>
      </w:r>
      <w:r w:rsidRPr="00DE0AA1">
        <w:rPr>
          <w:rFonts w:ascii="Times New Roman" w:hAnsi="Times New Roman" w:cs="Times New Roman"/>
          <w:sz w:val="24"/>
          <w:szCs w:val="24"/>
        </w:rPr>
        <w:t xml:space="preserve"> a rural </w:t>
      </w:r>
      <w:r w:rsidR="009738F9" w:rsidRPr="00DE0AA1">
        <w:rPr>
          <w:rFonts w:ascii="Times New Roman" w:hAnsi="Times New Roman" w:cs="Times New Roman"/>
          <w:sz w:val="24"/>
          <w:szCs w:val="24"/>
        </w:rPr>
        <w:t>Sub-Saharan Africa</w:t>
      </w:r>
      <w:r w:rsidR="00820D08" w:rsidRPr="00DE0AA1">
        <w:rPr>
          <w:rFonts w:ascii="Times New Roman" w:hAnsi="Times New Roman" w:cs="Times New Roman"/>
          <w:sz w:val="24"/>
          <w:szCs w:val="24"/>
        </w:rPr>
        <w:t>n</w:t>
      </w:r>
      <w:r w:rsidR="005E2B51" w:rsidRPr="00DE0AA1">
        <w:rPr>
          <w:rFonts w:ascii="Times New Roman" w:hAnsi="Times New Roman" w:cs="Times New Roman"/>
          <w:sz w:val="24"/>
          <w:szCs w:val="24"/>
        </w:rPr>
        <w:t xml:space="preserve"> </w:t>
      </w:r>
      <w:r w:rsidRPr="00DE0AA1">
        <w:rPr>
          <w:rFonts w:ascii="Times New Roman" w:hAnsi="Times New Roman" w:cs="Times New Roman"/>
          <w:sz w:val="24"/>
          <w:szCs w:val="24"/>
        </w:rPr>
        <w:t xml:space="preserve">population. </w:t>
      </w:r>
      <w:r w:rsidR="000918F2" w:rsidRPr="00DE0AA1">
        <w:rPr>
          <w:rFonts w:ascii="Times New Roman" w:hAnsi="Times New Roman" w:cs="Times New Roman"/>
          <w:sz w:val="24"/>
          <w:szCs w:val="24"/>
        </w:rPr>
        <w:t xml:space="preserve">The information gathered </w:t>
      </w:r>
      <w:r w:rsidR="000918F2" w:rsidRPr="00DE0AA1">
        <w:rPr>
          <w:rFonts w:ascii="Times New Roman" w:hAnsi="Times New Roman" w:cs="Times New Roman"/>
          <w:sz w:val="24"/>
          <w:szCs w:val="24"/>
        </w:rPr>
        <w:lastRenderedPageBreak/>
        <w:t>from this study will allow us to further refine the intervention as well as the survey for future use</w:t>
      </w:r>
      <w:r w:rsidR="001E4075" w:rsidRPr="00DE0AA1">
        <w:rPr>
          <w:rFonts w:ascii="Times New Roman" w:hAnsi="Times New Roman" w:cs="Times New Roman"/>
          <w:sz w:val="24"/>
          <w:szCs w:val="24"/>
        </w:rPr>
        <w:t xml:space="preserve"> and</w:t>
      </w:r>
      <w:r w:rsidRPr="00DE0AA1">
        <w:rPr>
          <w:rFonts w:ascii="Times New Roman" w:hAnsi="Times New Roman" w:cs="Times New Roman"/>
          <w:bCs/>
          <w:sz w:val="24"/>
          <w:szCs w:val="24"/>
        </w:rPr>
        <w:t xml:space="preserve"> to expand the intervention to more individuals</w:t>
      </w:r>
      <w:r w:rsidR="001E4075" w:rsidRPr="00DE0AA1">
        <w:rPr>
          <w:rFonts w:ascii="Times New Roman" w:hAnsi="Times New Roman" w:cs="Times New Roman"/>
          <w:bCs/>
          <w:sz w:val="24"/>
          <w:szCs w:val="24"/>
        </w:rPr>
        <w:t xml:space="preserve">. Future research should address whether such community-based educational </w:t>
      </w:r>
      <w:r w:rsidR="0025386F" w:rsidRPr="00DE0AA1">
        <w:rPr>
          <w:rFonts w:ascii="Times New Roman" w:hAnsi="Times New Roman" w:cs="Times New Roman"/>
          <w:bCs/>
          <w:sz w:val="24"/>
          <w:szCs w:val="24"/>
        </w:rPr>
        <w:t>interventions result</w:t>
      </w:r>
      <w:r w:rsidR="001E4075" w:rsidRPr="00DE0AA1">
        <w:rPr>
          <w:rFonts w:ascii="Times New Roman" w:hAnsi="Times New Roman" w:cs="Times New Roman"/>
          <w:bCs/>
          <w:sz w:val="24"/>
          <w:szCs w:val="24"/>
        </w:rPr>
        <w:t xml:space="preserve"> in behavior change or reduce adolescent pregnancy rates</w:t>
      </w:r>
      <w:r w:rsidRPr="00DE0AA1">
        <w:rPr>
          <w:rFonts w:ascii="Times New Roman" w:hAnsi="Times New Roman" w:cs="Times New Roman"/>
          <w:bCs/>
          <w:sz w:val="24"/>
          <w:szCs w:val="24"/>
        </w:rPr>
        <w:t>.</w:t>
      </w:r>
    </w:p>
    <w:p w14:paraId="1E5F1E4F" w14:textId="1EB30F0B" w:rsidR="00241C84" w:rsidRDefault="00F749E3" w:rsidP="00731B68">
      <w:pPr>
        <w:pStyle w:val="BodyText"/>
        <w:spacing w:after="0" w:line="480" w:lineRule="auto"/>
        <w:rPr>
          <w:rFonts w:ascii="Times New Roman" w:hAnsi="Times New Roman" w:cs="Times New Roman"/>
          <w:bCs/>
          <w:sz w:val="24"/>
          <w:szCs w:val="24"/>
        </w:rPr>
      </w:pPr>
      <w:r w:rsidRPr="00DE0AA1">
        <w:rPr>
          <w:rFonts w:ascii="Times New Roman" w:hAnsi="Times New Roman" w:cs="Times New Roman"/>
          <w:bCs/>
          <w:sz w:val="24"/>
          <w:szCs w:val="24"/>
        </w:rPr>
        <w:tab/>
        <w:t xml:space="preserve">Multiple organizations have called </w:t>
      </w:r>
      <w:r w:rsidR="00E505EF" w:rsidRPr="00DE0AA1">
        <w:rPr>
          <w:rFonts w:ascii="Times New Roman" w:hAnsi="Times New Roman" w:cs="Times New Roman"/>
          <w:bCs/>
          <w:sz w:val="24"/>
          <w:szCs w:val="24"/>
        </w:rPr>
        <w:t xml:space="preserve">for </w:t>
      </w:r>
      <w:r w:rsidRPr="00DE0AA1">
        <w:rPr>
          <w:rFonts w:ascii="Times New Roman" w:hAnsi="Times New Roman" w:cs="Times New Roman"/>
          <w:bCs/>
          <w:sz w:val="24"/>
          <w:szCs w:val="24"/>
        </w:rPr>
        <w:t xml:space="preserve">adolescents, particularly adolescent girls, </w:t>
      </w:r>
      <w:r w:rsidR="00E505EF" w:rsidRPr="00DE0AA1">
        <w:rPr>
          <w:rFonts w:ascii="Times New Roman" w:hAnsi="Times New Roman" w:cs="Times New Roman"/>
          <w:bCs/>
          <w:sz w:val="24"/>
          <w:szCs w:val="24"/>
        </w:rPr>
        <w:t xml:space="preserve">to be </w:t>
      </w:r>
      <w:r w:rsidR="00FF7899" w:rsidRPr="00DE0AA1">
        <w:rPr>
          <w:rFonts w:ascii="Times New Roman" w:hAnsi="Times New Roman" w:cs="Times New Roman"/>
          <w:bCs/>
          <w:sz w:val="24"/>
          <w:szCs w:val="24"/>
        </w:rPr>
        <w:t>given</w:t>
      </w:r>
      <w:r w:rsidR="00E505EF" w:rsidRPr="00DE0AA1">
        <w:rPr>
          <w:rFonts w:ascii="Times New Roman" w:hAnsi="Times New Roman" w:cs="Times New Roman"/>
          <w:bCs/>
          <w:sz w:val="24"/>
          <w:szCs w:val="24"/>
        </w:rPr>
        <w:t xml:space="preserve"> </w:t>
      </w:r>
      <w:r w:rsidR="00FF7899" w:rsidRPr="00DE0AA1">
        <w:rPr>
          <w:rFonts w:ascii="Times New Roman" w:hAnsi="Times New Roman" w:cs="Times New Roman"/>
          <w:bCs/>
          <w:sz w:val="24"/>
          <w:szCs w:val="24"/>
        </w:rPr>
        <w:t>specific and urgent</w:t>
      </w:r>
      <w:r w:rsidR="009738F9" w:rsidRPr="00DE0AA1">
        <w:rPr>
          <w:rFonts w:ascii="Times New Roman" w:hAnsi="Times New Roman" w:cs="Times New Roman"/>
          <w:bCs/>
          <w:sz w:val="24"/>
          <w:szCs w:val="24"/>
        </w:rPr>
        <w:t xml:space="preserve"> attention in the goal</w:t>
      </w:r>
      <w:r w:rsidRPr="00DE0AA1">
        <w:rPr>
          <w:rFonts w:ascii="Times New Roman" w:hAnsi="Times New Roman" w:cs="Times New Roman"/>
          <w:bCs/>
          <w:sz w:val="24"/>
          <w:szCs w:val="24"/>
        </w:rPr>
        <w:t xml:space="preserve"> of improving health </w:t>
      </w:r>
      <w:r w:rsidR="00A0101A" w:rsidRPr="00DE0AA1">
        <w:rPr>
          <w:rFonts w:ascii="Times New Roman" w:hAnsi="Times New Roman" w:cs="Times New Roman"/>
          <w:bCs/>
          <w:sz w:val="24"/>
          <w:szCs w:val="24"/>
        </w:rPr>
        <w:t>in</w:t>
      </w:r>
      <w:r w:rsidRPr="00DE0AA1">
        <w:rPr>
          <w:rFonts w:ascii="Times New Roman" w:hAnsi="Times New Roman" w:cs="Times New Roman"/>
          <w:bCs/>
          <w:sz w:val="24"/>
          <w:szCs w:val="24"/>
        </w:rPr>
        <w:t xml:space="preserve"> developing nations</w:t>
      </w:r>
      <w:r w:rsidR="00F02737" w:rsidRPr="00DE0AA1">
        <w:rPr>
          <w:rFonts w:ascii="Times New Roman" w:hAnsi="Times New Roman" w:cs="Times New Roman"/>
          <w:bCs/>
          <w:sz w:val="24"/>
          <w:szCs w:val="24"/>
        </w:rPr>
        <w:t xml:space="preserve"> </w:t>
      </w:r>
      <w:r w:rsidR="00662724" w:rsidRPr="00DE0AA1">
        <w:rPr>
          <w:rFonts w:ascii="Times New Roman" w:hAnsi="Times New Roman" w:cs="Times New Roman"/>
          <w:bCs/>
          <w:sz w:val="24"/>
          <w:szCs w:val="24"/>
        </w:rPr>
        <w:fldChar w:fldCharType="begin"/>
      </w:r>
      <w:r w:rsidR="00662724" w:rsidRPr="00DE0AA1">
        <w:rPr>
          <w:rFonts w:ascii="Times New Roman" w:hAnsi="Times New Roman" w:cs="Times New Roman"/>
          <w:bCs/>
          <w:sz w:val="24"/>
          <w:szCs w:val="24"/>
        </w:rPr>
        <w:instrText>ADDIN RW.CITE{{1108 Lloyd, C.B. 2005;1109 World Health Organization (WHO) 2011;1111 Temin, M. 2009}}</w:instrText>
      </w:r>
      <w:r w:rsidR="00662724" w:rsidRPr="00DE0AA1">
        <w:rPr>
          <w:rFonts w:ascii="Times New Roman" w:hAnsi="Times New Roman" w:cs="Times New Roman"/>
          <w:bCs/>
          <w:sz w:val="24"/>
          <w:szCs w:val="24"/>
        </w:rPr>
        <w:fldChar w:fldCharType="separate"/>
      </w:r>
      <w:r w:rsidR="00662724" w:rsidRPr="00DE0AA1">
        <w:rPr>
          <w:rFonts w:ascii="Times New Roman" w:hAnsi="Times New Roman" w:cs="Times New Roman"/>
          <w:sz w:val="24"/>
          <w:szCs w:val="24"/>
        </w:rPr>
        <w:t xml:space="preserve"> (Lloyd, 2005; Temin &amp; Levine, 2009; WHO, 2011b). </w:t>
      </w:r>
      <w:r w:rsidR="00662724" w:rsidRPr="00DE0AA1">
        <w:rPr>
          <w:rFonts w:ascii="Times New Roman" w:hAnsi="Times New Roman" w:cs="Times New Roman"/>
          <w:bCs/>
          <w:sz w:val="24"/>
          <w:szCs w:val="24"/>
        </w:rPr>
        <w:fldChar w:fldCharType="end"/>
      </w:r>
      <w:r w:rsidRPr="00DE0AA1">
        <w:rPr>
          <w:rFonts w:ascii="Times New Roman" w:hAnsi="Times New Roman" w:cs="Times New Roman"/>
          <w:bCs/>
          <w:sz w:val="24"/>
          <w:szCs w:val="24"/>
        </w:rPr>
        <w:t xml:space="preserve">An approach combining </w:t>
      </w:r>
      <w:r w:rsidR="00EB3B54" w:rsidRPr="00DE0AA1">
        <w:rPr>
          <w:rFonts w:ascii="Times New Roman" w:hAnsi="Times New Roman" w:cs="Times New Roman"/>
          <w:bCs/>
          <w:sz w:val="24"/>
          <w:szCs w:val="24"/>
        </w:rPr>
        <w:t xml:space="preserve">reproductive health </w:t>
      </w:r>
      <w:r w:rsidRPr="00DE0AA1">
        <w:rPr>
          <w:rFonts w:ascii="Times New Roman" w:hAnsi="Times New Roman" w:cs="Times New Roman"/>
          <w:bCs/>
          <w:sz w:val="24"/>
          <w:szCs w:val="24"/>
        </w:rPr>
        <w:t xml:space="preserve">education </w:t>
      </w:r>
      <w:r w:rsidR="00EB3B54" w:rsidRPr="00DE0AA1">
        <w:rPr>
          <w:rFonts w:ascii="Times New Roman" w:hAnsi="Times New Roman" w:cs="Times New Roman"/>
          <w:bCs/>
          <w:sz w:val="24"/>
          <w:szCs w:val="24"/>
        </w:rPr>
        <w:t xml:space="preserve">with programs to increase access to contraception, safe maternity care and abortion, and educational and employment opportunities for adolescent females </w:t>
      </w:r>
      <w:r w:rsidR="005E2B51" w:rsidRPr="00DE0AA1">
        <w:rPr>
          <w:rFonts w:ascii="Times New Roman" w:hAnsi="Times New Roman" w:cs="Times New Roman"/>
          <w:bCs/>
          <w:sz w:val="24"/>
          <w:szCs w:val="24"/>
        </w:rPr>
        <w:t xml:space="preserve">has been </w:t>
      </w:r>
      <w:r w:rsidR="002C7C34" w:rsidRPr="00DE0AA1">
        <w:rPr>
          <w:rFonts w:ascii="Times New Roman" w:hAnsi="Times New Roman" w:cs="Times New Roman"/>
          <w:bCs/>
          <w:sz w:val="24"/>
          <w:szCs w:val="24"/>
        </w:rPr>
        <w:t>recommended</w:t>
      </w:r>
      <w:r w:rsidR="00EB3B54" w:rsidRPr="00DE0AA1">
        <w:rPr>
          <w:rFonts w:ascii="Times New Roman" w:hAnsi="Times New Roman" w:cs="Times New Roman"/>
          <w:bCs/>
          <w:sz w:val="24"/>
          <w:szCs w:val="24"/>
        </w:rPr>
        <w:t xml:space="preserve">. </w:t>
      </w:r>
      <w:r w:rsidR="002C7C34" w:rsidRPr="00DE0AA1">
        <w:rPr>
          <w:rFonts w:ascii="Times New Roman" w:hAnsi="Times New Roman" w:cs="Times New Roman"/>
          <w:bCs/>
          <w:sz w:val="24"/>
          <w:szCs w:val="24"/>
        </w:rPr>
        <w:t xml:space="preserve">Along these lines, the </w:t>
      </w:r>
      <w:r w:rsidR="00EB3B54" w:rsidRPr="00DE0AA1">
        <w:rPr>
          <w:rFonts w:ascii="Times New Roman" w:hAnsi="Times New Roman" w:cs="Times New Roman"/>
          <w:bCs/>
          <w:sz w:val="24"/>
          <w:szCs w:val="24"/>
        </w:rPr>
        <w:t>specific reproductive health needs of adolescents should be targeted</w:t>
      </w:r>
      <w:r w:rsidR="00E505EF" w:rsidRPr="00DE0AA1">
        <w:rPr>
          <w:rFonts w:ascii="Times New Roman" w:hAnsi="Times New Roman" w:cs="Times New Roman"/>
          <w:bCs/>
          <w:sz w:val="24"/>
          <w:szCs w:val="24"/>
        </w:rPr>
        <w:t>.</w:t>
      </w:r>
      <w:r w:rsidR="00EB3B54" w:rsidRPr="00DE0AA1">
        <w:rPr>
          <w:rFonts w:ascii="Times New Roman" w:hAnsi="Times New Roman" w:cs="Times New Roman"/>
          <w:bCs/>
          <w:sz w:val="24"/>
          <w:szCs w:val="24"/>
        </w:rPr>
        <w:t xml:space="preserve"> </w:t>
      </w:r>
      <w:r w:rsidR="00E505EF" w:rsidRPr="00DE0AA1">
        <w:rPr>
          <w:rFonts w:ascii="Times New Roman" w:hAnsi="Times New Roman" w:cs="Times New Roman"/>
          <w:bCs/>
          <w:sz w:val="24"/>
          <w:szCs w:val="24"/>
        </w:rPr>
        <w:t>Efforts</w:t>
      </w:r>
      <w:r w:rsidR="00EB3B54" w:rsidRPr="00DE0AA1">
        <w:rPr>
          <w:rFonts w:ascii="Times New Roman" w:hAnsi="Times New Roman" w:cs="Times New Roman"/>
          <w:bCs/>
          <w:sz w:val="24"/>
          <w:szCs w:val="24"/>
        </w:rPr>
        <w:t xml:space="preserve"> to increase uptake of long acting </w:t>
      </w:r>
      <w:r w:rsidR="00D23002" w:rsidRPr="00DE0AA1">
        <w:rPr>
          <w:rFonts w:ascii="Times New Roman" w:hAnsi="Times New Roman" w:cs="Times New Roman"/>
          <w:bCs/>
          <w:sz w:val="24"/>
          <w:szCs w:val="24"/>
        </w:rPr>
        <w:t xml:space="preserve">reversible </w:t>
      </w:r>
      <w:r w:rsidR="00EB3B54" w:rsidRPr="00DE0AA1">
        <w:rPr>
          <w:rFonts w:ascii="Times New Roman" w:hAnsi="Times New Roman" w:cs="Times New Roman"/>
          <w:bCs/>
          <w:sz w:val="24"/>
          <w:szCs w:val="24"/>
        </w:rPr>
        <w:t xml:space="preserve">contraceptives </w:t>
      </w:r>
      <w:r w:rsidR="000F568D" w:rsidRPr="00DE0AA1">
        <w:rPr>
          <w:rFonts w:ascii="Times New Roman" w:hAnsi="Times New Roman" w:cs="Times New Roman"/>
          <w:bCs/>
          <w:sz w:val="24"/>
          <w:szCs w:val="24"/>
        </w:rPr>
        <w:t>are fundamental in strategies aimed at improving</w:t>
      </w:r>
      <w:r w:rsidR="00EB3B54" w:rsidRPr="00DE0AA1">
        <w:rPr>
          <w:rFonts w:ascii="Times New Roman" w:hAnsi="Times New Roman" w:cs="Times New Roman"/>
          <w:bCs/>
          <w:sz w:val="24"/>
          <w:szCs w:val="24"/>
        </w:rPr>
        <w:t xml:space="preserve"> the health</w:t>
      </w:r>
      <w:r w:rsidR="00E505EF" w:rsidRPr="00DE0AA1">
        <w:rPr>
          <w:rFonts w:ascii="Times New Roman" w:hAnsi="Times New Roman" w:cs="Times New Roman"/>
          <w:bCs/>
          <w:sz w:val="24"/>
          <w:szCs w:val="24"/>
        </w:rPr>
        <w:t xml:space="preserve"> and economic futures</w:t>
      </w:r>
      <w:r w:rsidR="00EB3B54" w:rsidRPr="00DE0AA1">
        <w:rPr>
          <w:rFonts w:ascii="Times New Roman" w:hAnsi="Times New Roman" w:cs="Times New Roman"/>
          <w:bCs/>
          <w:sz w:val="24"/>
          <w:szCs w:val="24"/>
        </w:rPr>
        <w:t xml:space="preserve"> of adolescents in </w:t>
      </w:r>
      <w:r w:rsidR="009738F9" w:rsidRPr="00DE0AA1">
        <w:rPr>
          <w:rFonts w:ascii="Times New Roman" w:hAnsi="Times New Roman" w:cs="Times New Roman"/>
          <w:bCs/>
          <w:sz w:val="24"/>
          <w:szCs w:val="24"/>
        </w:rPr>
        <w:t>Sub-Saharan Africa</w:t>
      </w:r>
      <w:r w:rsidR="00EB3B54" w:rsidRPr="00DE0AA1">
        <w:rPr>
          <w:rFonts w:ascii="Times New Roman" w:hAnsi="Times New Roman" w:cs="Times New Roman"/>
          <w:bCs/>
          <w:sz w:val="24"/>
          <w:szCs w:val="24"/>
        </w:rPr>
        <w:t>.</w:t>
      </w:r>
    </w:p>
    <w:p w14:paraId="5654E2A6" w14:textId="77777777" w:rsidR="00241C84" w:rsidRDefault="00241C84">
      <w:pPr>
        <w:rPr>
          <w:rFonts w:ascii="Times New Roman" w:eastAsia="Times New Roman" w:hAnsi="Times New Roman" w:cs="Times New Roman"/>
          <w:bCs/>
          <w:sz w:val="24"/>
          <w:szCs w:val="24"/>
        </w:rPr>
      </w:pPr>
      <w:r>
        <w:rPr>
          <w:rFonts w:ascii="Times New Roman" w:hAnsi="Times New Roman" w:cs="Times New Roman"/>
          <w:bCs/>
          <w:sz w:val="24"/>
          <w:szCs w:val="24"/>
        </w:rPr>
        <w:br w:type="page"/>
      </w:r>
    </w:p>
    <w:p w14:paraId="662B1AE1" w14:textId="77777777" w:rsidR="00675ED2" w:rsidRPr="00731B68" w:rsidRDefault="00675ED2" w:rsidP="00731B68">
      <w:pPr>
        <w:pStyle w:val="BodyText"/>
        <w:spacing w:after="0" w:line="480" w:lineRule="auto"/>
        <w:rPr>
          <w:rFonts w:ascii="Times New Roman" w:hAnsi="Times New Roman" w:cs="Times New Roman"/>
          <w:bCs/>
          <w:sz w:val="24"/>
          <w:szCs w:val="24"/>
        </w:rPr>
      </w:pPr>
    </w:p>
    <w:p w14:paraId="0262E993" w14:textId="72DDADC2" w:rsidR="00675ED2" w:rsidRPr="00DE0AA1" w:rsidRDefault="00675ED2" w:rsidP="005A26BE">
      <w:pPr>
        <w:pStyle w:val="NormalWeb"/>
      </w:pPr>
      <w:r w:rsidRPr="00DE0AA1">
        <w:fldChar w:fldCharType="begin"/>
      </w:r>
      <w:r w:rsidRPr="00DE0AA1">
        <w:instrText>ADDIN RW.BIB</w:instrText>
      </w:r>
      <w:r w:rsidRPr="00DE0AA1">
        <w:fldChar w:fldCharType="separate"/>
      </w:r>
      <w:r w:rsidRPr="00DE0AA1">
        <w:t xml:space="preserve"> References</w:t>
      </w:r>
      <w:ins w:id="24" w:author="Author">
        <w:r w:rsidR="00FC40EF">
          <w:t xml:space="preserve"> - provide retrieval data (e.g. doi) wherever appropriate</w:t>
        </w:r>
      </w:ins>
    </w:p>
    <w:p w14:paraId="27A76DBE" w14:textId="77777777" w:rsidR="00675ED2" w:rsidRPr="00DE0AA1" w:rsidRDefault="00675ED2" w:rsidP="005A26BE">
      <w:pPr>
        <w:pStyle w:val="NormalWeb"/>
        <w:spacing w:line="480" w:lineRule="auto"/>
        <w:ind w:left="450" w:hanging="450"/>
      </w:pPr>
      <w:r w:rsidRPr="00DE0AA1">
        <w:t>Adeokun, L. A., Ricketts, O. L., Ajuwon, A. J., &amp; Ladipo, O. A. (2009). Sexual and reproductive health knowledge, behaviour and education needs of in-school adolescents in northern nigeria.</w:t>
      </w:r>
      <w:r w:rsidRPr="00DE0AA1">
        <w:rPr>
          <w:i/>
          <w:iCs/>
        </w:rPr>
        <w:t xml:space="preserve"> African Journal of Reproductive Health, 13</w:t>
      </w:r>
      <w:r w:rsidRPr="00DE0AA1">
        <w:t xml:space="preserve">(4), 37-49. </w:t>
      </w:r>
    </w:p>
    <w:p w14:paraId="5D29D47C" w14:textId="77777777" w:rsidR="00675ED2" w:rsidRPr="00DE0AA1" w:rsidRDefault="00675ED2" w:rsidP="005A26BE">
      <w:pPr>
        <w:pStyle w:val="NormalWeb"/>
        <w:spacing w:line="480" w:lineRule="auto"/>
        <w:ind w:left="450" w:hanging="450"/>
      </w:pPr>
      <w:r w:rsidRPr="00DE0AA1">
        <w:t>Awusabo-Asare, K., Biddlecom, A., Kumi-Kyereme, A., &amp; Patterson, K. (2006). Adolescent sexual and reproductive health in Ghana: Results from the 2004 survey of adolescents.</w:t>
      </w:r>
      <w:r w:rsidRPr="00DE0AA1">
        <w:rPr>
          <w:i/>
          <w:iCs/>
        </w:rPr>
        <w:t xml:space="preserve"> Occasional Report, Guttmacher Institute.</w:t>
      </w:r>
    </w:p>
    <w:p w14:paraId="28C98E50" w14:textId="77777777" w:rsidR="00675ED2" w:rsidRPr="00DE0AA1" w:rsidRDefault="00675ED2" w:rsidP="005A26BE">
      <w:pPr>
        <w:pStyle w:val="NormalWeb"/>
        <w:spacing w:line="480" w:lineRule="auto"/>
        <w:ind w:left="450" w:hanging="450"/>
      </w:pPr>
      <w:r w:rsidRPr="00DE0AA1">
        <w:t>Bassey, E. A., Abasiattai, A. M., Asuquo, E. E., Udoma, E. J., &amp; Oyo-lta, A. (2005). Awareness, attitude and practice of contraception among secondary school girls in Calabar, Nigeria.</w:t>
      </w:r>
      <w:r w:rsidRPr="00DE0AA1">
        <w:rPr>
          <w:i/>
          <w:iCs/>
        </w:rPr>
        <w:t xml:space="preserve"> Nigerian Journal of Medicine: Journal of the National Association of Resident Doctors of Nigeria, 14</w:t>
      </w:r>
      <w:r w:rsidRPr="00DE0AA1">
        <w:t xml:space="preserve">(2), 146-150. </w:t>
      </w:r>
    </w:p>
    <w:p w14:paraId="576550CD" w14:textId="77777777" w:rsidR="00675ED2" w:rsidRPr="00DE0AA1" w:rsidRDefault="00675ED2" w:rsidP="005A26BE">
      <w:pPr>
        <w:pStyle w:val="NormalWeb"/>
        <w:spacing w:line="480" w:lineRule="auto"/>
        <w:ind w:left="450" w:hanging="450"/>
      </w:pPr>
      <w:r w:rsidRPr="00DE0AA1">
        <w:t>Bearinger, L. H., Sieving, R. E., Ferguson, J., &amp; Sharma, V. (2007). Global perspectives on the sexual and reproductive health of adolescents: Patterns, prevention, and potential.</w:t>
      </w:r>
      <w:r w:rsidRPr="00DE0AA1">
        <w:rPr>
          <w:i/>
          <w:iCs/>
        </w:rPr>
        <w:t xml:space="preserve"> Lancet, 369</w:t>
      </w:r>
      <w:r w:rsidRPr="00DE0AA1">
        <w:t>(9568), 1220-1231. doi:S0140-6736(07)60367-5 [pii]</w:t>
      </w:r>
    </w:p>
    <w:p w14:paraId="64D9BC16" w14:textId="77777777" w:rsidR="00675ED2" w:rsidRPr="00DE0AA1" w:rsidRDefault="00675ED2" w:rsidP="005A26BE">
      <w:pPr>
        <w:pStyle w:val="NormalWeb"/>
        <w:spacing w:line="480" w:lineRule="auto"/>
        <w:ind w:left="450" w:hanging="450"/>
      </w:pPr>
      <w:r w:rsidRPr="00DE0AA1">
        <w:t>Brieger, W. R., Delano, G. E., Lane, C. G., Oladepo, O., &amp; Oyediran, K. A. (2001). West African youth initiative: Outcome of a reproductive health education program.</w:t>
      </w:r>
      <w:r w:rsidRPr="00DE0AA1">
        <w:rPr>
          <w:i/>
          <w:iCs/>
        </w:rPr>
        <w:t xml:space="preserve"> The Journal of Adolescent Health: Official Publication of the Society for Adolescent Medicine, 29</w:t>
      </w:r>
      <w:r w:rsidRPr="00DE0AA1">
        <w:t>(6), 436-446. doi:S1054139X01002646 [pii]</w:t>
      </w:r>
    </w:p>
    <w:p w14:paraId="10117C40" w14:textId="77777777" w:rsidR="00675ED2" w:rsidRPr="00DE0AA1" w:rsidRDefault="00675ED2" w:rsidP="005A26BE">
      <w:pPr>
        <w:pStyle w:val="NormalWeb"/>
        <w:spacing w:line="480" w:lineRule="auto"/>
        <w:ind w:left="450" w:hanging="450"/>
      </w:pPr>
      <w:r w:rsidRPr="00DE0AA1">
        <w:lastRenderedPageBreak/>
        <w:t>Ghana Statistical Service, Ghana Health Service, &amp; ICF Macro. (2009). Ghana demographic and health survey 2008.</w:t>
      </w:r>
    </w:p>
    <w:p w14:paraId="09D85814" w14:textId="77777777" w:rsidR="00675ED2" w:rsidRPr="00DE0AA1" w:rsidRDefault="00675ED2" w:rsidP="005A26BE">
      <w:pPr>
        <w:pStyle w:val="NormalWeb"/>
        <w:spacing w:line="480" w:lineRule="auto"/>
        <w:ind w:left="450" w:hanging="450"/>
      </w:pPr>
      <w:r w:rsidRPr="00DE0AA1">
        <w:t>Harris, K. M., Halpern, C. T., Whitsel, E., Hussey, J., Tabor, J., Entzel, P., &amp; Udry, J. R. (2009). The national longitudinal study of adolescent health: Codebooks.</w:t>
      </w:r>
    </w:p>
    <w:p w14:paraId="4BB7ACEA" w14:textId="77777777" w:rsidR="00675ED2" w:rsidRPr="00DE0AA1" w:rsidRDefault="00675ED2" w:rsidP="005A26BE">
      <w:pPr>
        <w:pStyle w:val="NormalWeb"/>
        <w:spacing w:line="480" w:lineRule="auto"/>
        <w:ind w:left="450" w:hanging="450"/>
      </w:pPr>
      <w:r w:rsidRPr="00DE0AA1">
        <w:t>Hubacher, D., Mavranezouli, I., &amp; McGinn, E. (2008). Unintended pregnancy in Sub-Saharan Africa: Magnitude of the problem and potential role of contraceptive implants to alleviate it.</w:t>
      </w:r>
      <w:r w:rsidRPr="00DE0AA1">
        <w:rPr>
          <w:i/>
          <w:iCs/>
        </w:rPr>
        <w:t xml:space="preserve"> Contraception, 78</w:t>
      </w:r>
      <w:r w:rsidRPr="00DE0AA1">
        <w:t>(1), 73-78. doi:10.1016/j.contraception.2008.03.002 [doi]</w:t>
      </w:r>
    </w:p>
    <w:p w14:paraId="607168F1" w14:textId="77777777" w:rsidR="00675ED2" w:rsidRPr="00DE0AA1" w:rsidRDefault="00675ED2" w:rsidP="005A26BE">
      <w:pPr>
        <w:pStyle w:val="NormalWeb"/>
        <w:spacing w:line="480" w:lineRule="auto"/>
        <w:ind w:left="450" w:hanging="450"/>
      </w:pPr>
      <w:r w:rsidRPr="00DE0AA1">
        <w:t xml:space="preserve">Lloyd, C. B. (Ed.). (2005). </w:t>
      </w:r>
      <w:r w:rsidRPr="00DE0AA1">
        <w:rPr>
          <w:i/>
          <w:iCs/>
        </w:rPr>
        <w:t>Growing up global: The changing transitions to adulthood in developing countries</w:t>
      </w:r>
      <w:r w:rsidRPr="00DE0AA1">
        <w:t>. Washington, DC: National Academies Press.</w:t>
      </w:r>
    </w:p>
    <w:p w14:paraId="79D3E0E1" w14:textId="77777777" w:rsidR="00675ED2" w:rsidRPr="00DE0AA1" w:rsidRDefault="00675ED2" w:rsidP="005A26BE">
      <w:pPr>
        <w:pStyle w:val="NormalWeb"/>
        <w:spacing w:line="480" w:lineRule="auto"/>
        <w:ind w:left="450" w:hanging="450"/>
      </w:pPr>
      <w:r w:rsidRPr="00DE0AA1">
        <w:t>Madeni, F., Horiuchi, S., &amp; Iida, M. (2011). Evaluation of a reproductive health awareness program for adolescence in urban Tanzania--a quasi-experimental pre-test post-test research.</w:t>
      </w:r>
      <w:r w:rsidRPr="00DE0AA1">
        <w:rPr>
          <w:i/>
          <w:iCs/>
        </w:rPr>
        <w:t xml:space="preserve"> Reproductive Health, 8</w:t>
      </w:r>
      <w:r w:rsidRPr="00DE0AA1">
        <w:t>, 21-4755-8-21. doi:10.1186/1742-4755-8-21 [doi]</w:t>
      </w:r>
    </w:p>
    <w:p w14:paraId="50671731" w14:textId="77777777" w:rsidR="00675ED2" w:rsidRPr="00DE0AA1" w:rsidRDefault="00675ED2" w:rsidP="005A26BE">
      <w:pPr>
        <w:pStyle w:val="NormalWeb"/>
        <w:spacing w:line="480" w:lineRule="auto"/>
        <w:ind w:left="450" w:hanging="450"/>
      </w:pPr>
      <w:r w:rsidRPr="00DE0AA1">
        <w:t xml:space="preserve">Ott, M., Sucato, G.S. &amp; The American Academy of Pediatrics Committee on Adolescence (2014). Policy statement: Contraception for adolescents. </w:t>
      </w:r>
      <w:r w:rsidRPr="00DE0AA1">
        <w:rPr>
          <w:i/>
        </w:rPr>
        <w:t>Pediatrics</w:t>
      </w:r>
      <w:r w:rsidRPr="00DE0AA1">
        <w:t>, 134, e1244-e1256.</w:t>
      </w:r>
    </w:p>
    <w:p w14:paraId="1DF18B98" w14:textId="77777777" w:rsidR="00675ED2" w:rsidRPr="00DE0AA1" w:rsidRDefault="00675ED2" w:rsidP="005A26BE">
      <w:pPr>
        <w:pStyle w:val="NormalWeb"/>
        <w:spacing w:line="480" w:lineRule="auto"/>
        <w:ind w:left="450" w:hanging="450"/>
      </w:pPr>
      <w:r w:rsidRPr="00DE0AA1">
        <w:t>Shah, I., &amp; Ahman, E. (2004). Age patterns of unsafe abortion in developing country regions.</w:t>
      </w:r>
      <w:r w:rsidRPr="00DE0AA1">
        <w:rPr>
          <w:i/>
          <w:iCs/>
        </w:rPr>
        <w:t xml:space="preserve"> Reproductive Health Matters, 12</w:t>
      </w:r>
      <w:r w:rsidRPr="00DE0AA1">
        <w:t xml:space="preserve">(24 Suppl), 9-17. </w:t>
      </w:r>
    </w:p>
    <w:p w14:paraId="5685030F" w14:textId="77777777" w:rsidR="00675ED2" w:rsidRPr="00DE0AA1" w:rsidRDefault="00675ED2" w:rsidP="005A26BE">
      <w:pPr>
        <w:pStyle w:val="NormalWeb"/>
        <w:spacing w:line="480" w:lineRule="auto"/>
        <w:ind w:left="450" w:hanging="450"/>
      </w:pPr>
      <w:r w:rsidRPr="00DE0AA1">
        <w:t xml:space="preserve">Temin, M., &amp; Levine, R. (2009). </w:t>
      </w:r>
      <w:r w:rsidRPr="00DE0AA1">
        <w:rPr>
          <w:i/>
          <w:iCs/>
        </w:rPr>
        <w:t>Start with a girl: A new agenda for global health</w:t>
      </w:r>
      <w:r w:rsidRPr="00DE0AA1">
        <w:t xml:space="preserve">. Washington, DC: Center for Global Development. </w:t>
      </w:r>
    </w:p>
    <w:p w14:paraId="47D3432C" w14:textId="77777777" w:rsidR="00675ED2" w:rsidRPr="00DE0AA1" w:rsidRDefault="00675ED2" w:rsidP="005A26BE">
      <w:pPr>
        <w:pStyle w:val="NormalWeb"/>
        <w:spacing w:line="480" w:lineRule="auto"/>
        <w:ind w:left="450" w:hanging="450"/>
      </w:pPr>
      <w:r w:rsidRPr="00DE0AA1">
        <w:t xml:space="preserve">UNICEF. (2000). </w:t>
      </w:r>
      <w:r w:rsidRPr="00DE0AA1">
        <w:rPr>
          <w:i/>
        </w:rPr>
        <w:t>The progress of nations.</w:t>
      </w:r>
    </w:p>
    <w:p w14:paraId="0EC4B7F8" w14:textId="77777777" w:rsidR="00675ED2" w:rsidRPr="00DE0AA1" w:rsidRDefault="00675ED2" w:rsidP="005A26BE">
      <w:pPr>
        <w:pStyle w:val="NormalWeb"/>
        <w:spacing w:line="480" w:lineRule="auto"/>
        <w:ind w:left="450" w:hanging="450"/>
      </w:pPr>
      <w:r w:rsidRPr="00DE0AA1">
        <w:lastRenderedPageBreak/>
        <w:t>Whitaker, A. K., Terplan, M., Gold, M. A., Johnson, L. M., Creinin, M. D., &amp; Harwood, B. (2010). Effect of a brief educational intervention on the attitudes of young women toward the intrauterine device.</w:t>
      </w:r>
      <w:r w:rsidRPr="00DE0AA1">
        <w:rPr>
          <w:i/>
          <w:iCs/>
        </w:rPr>
        <w:t xml:space="preserve"> Journal of Pediatric and Adolescent Gynecology, 23</w:t>
      </w:r>
      <w:r w:rsidRPr="00DE0AA1">
        <w:t>(2), 116-120. doi:10.1016/j.jpag.2009.09.012 [doi]</w:t>
      </w:r>
    </w:p>
    <w:p w14:paraId="2BD2556D" w14:textId="77777777" w:rsidR="00675ED2" w:rsidRPr="00DE0AA1" w:rsidRDefault="00675ED2" w:rsidP="005A26BE">
      <w:pPr>
        <w:pStyle w:val="NormalWeb"/>
        <w:spacing w:line="480" w:lineRule="auto"/>
        <w:ind w:left="450" w:hanging="450"/>
      </w:pPr>
      <w:r w:rsidRPr="00DE0AA1">
        <w:t>World Health Organization (WHO). (2011a). Comparing effectiveness of family planning methods.</w:t>
      </w:r>
      <w:r w:rsidRPr="00DE0AA1">
        <w:rPr>
          <w:i/>
          <w:iCs/>
        </w:rPr>
        <w:t xml:space="preserve"> Family Planning: A Global Handbook for Providers. </w:t>
      </w:r>
    </w:p>
    <w:p w14:paraId="3F23F025" w14:textId="1FC9FA30" w:rsidR="00DA6067" w:rsidRDefault="00675ED2" w:rsidP="005A26BE">
      <w:pPr>
        <w:pStyle w:val="NormalWeb"/>
        <w:spacing w:after="0" w:afterAutospacing="0" w:line="480" w:lineRule="auto"/>
        <w:ind w:left="450" w:hanging="450"/>
      </w:pPr>
      <w:r w:rsidRPr="00DE0AA1">
        <w:t xml:space="preserve">World Health Organization (WHO). (2011b). </w:t>
      </w:r>
      <w:r w:rsidRPr="00DE0AA1">
        <w:rPr>
          <w:i/>
          <w:iCs/>
        </w:rPr>
        <w:t>WHO guidelines on preventing early pregnancy and poor reproductive outcomes among adolescents in developing countries</w:t>
      </w:r>
      <w:r w:rsidRPr="00DE0AA1">
        <w:t xml:space="preserve">. Geneva: WHO Press. </w:t>
      </w:r>
      <w:r w:rsidRPr="00DE0AA1">
        <w:fldChar w:fldCharType="end"/>
      </w:r>
    </w:p>
    <w:p w14:paraId="228FB9D6" w14:textId="77777777" w:rsidR="00DA6067" w:rsidRDefault="00DA6067" w:rsidP="005A26BE">
      <w:pPr>
        <w:rPr>
          <w:rFonts w:ascii="Times New Roman" w:hAnsi="Times New Roman" w:cs="Times New Roman"/>
          <w:sz w:val="24"/>
          <w:szCs w:val="24"/>
        </w:rPr>
      </w:pPr>
      <w:r>
        <w:br w:type="page"/>
      </w:r>
    </w:p>
    <w:p w14:paraId="17833662" w14:textId="77777777" w:rsidR="00675ED2" w:rsidRPr="00DE0AA1" w:rsidRDefault="00675ED2" w:rsidP="005A26BE">
      <w:pPr>
        <w:pStyle w:val="NormalWeb"/>
        <w:spacing w:after="0" w:afterAutospacing="0" w:line="480" w:lineRule="auto"/>
        <w:ind w:left="450" w:hanging="450"/>
      </w:pPr>
    </w:p>
    <w:p w14:paraId="7ED91BA2" w14:textId="77777777" w:rsidR="00DA6067" w:rsidRPr="002E2E41" w:rsidRDefault="00DA6067" w:rsidP="005A26BE">
      <w:pPr>
        <w:suppressLineNumbers/>
        <w:spacing w:after="0" w:line="240" w:lineRule="auto"/>
        <w:rPr>
          <w:rFonts w:ascii="Times New Roman" w:hAnsi="Times New Roman" w:cs="Times New Roman"/>
          <w:i/>
          <w:sz w:val="24"/>
          <w:szCs w:val="24"/>
        </w:rPr>
      </w:pPr>
      <w:proofErr w:type="gramStart"/>
      <w:r w:rsidRPr="002E2E41">
        <w:rPr>
          <w:rFonts w:ascii="Times New Roman" w:hAnsi="Times New Roman" w:cs="Times New Roman"/>
          <w:i/>
          <w:sz w:val="24"/>
          <w:szCs w:val="24"/>
        </w:rPr>
        <w:t>Table 1.</w:t>
      </w:r>
      <w:proofErr w:type="gramEnd"/>
      <w:r w:rsidRPr="002E2E41">
        <w:rPr>
          <w:rFonts w:ascii="Times New Roman" w:hAnsi="Times New Roman" w:cs="Times New Roman"/>
          <w:i/>
          <w:sz w:val="24"/>
          <w:szCs w:val="24"/>
        </w:rPr>
        <w:t xml:space="preserve"> </w:t>
      </w:r>
      <w:r w:rsidRPr="002E2E41">
        <w:rPr>
          <w:rFonts w:ascii="Times New Roman" w:hAnsi="Times New Roman" w:cs="Times New Roman"/>
          <w:bCs/>
          <w:i/>
          <w:sz w:val="24"/>
          <w:szCs w:val="24"/>
        </w:rPr>
        <w:t xml:space="preserve">Characteristics of </w:t>
      </w:r>
      <w:r>
        <w:rPr>
          <w:rFonts w:ascii="Times New Roman" w:hAnsi="Times New Roman" w:cs="Times New Roman"/>
          <w:bCs/>
          <w:i/>
          <w:sz w:val="24"/>
          <w:szCs w:val="24"/>
        </w:rPr>
        <w:t xml:space="preserve">female </w:t>
      </w:r>
      <w:r w:rsidRPr="002E2E41">
        <w:rPr>
          <w:rFonts w:ascii="Times New Roman" w:hAnsi="Times New Roman" w:cs="Times New Roman"/>
          <w:bCs/>
          <w:i/>
          <w:sz w:val="24"/>
          <w:szCs w:val="24"/>
        </w:rPr>
        <w:t xml:space="preserve">adolescents receiving educational intervention on family planning for teens in </w:t>
      </w:r>
      <w:proofErr w:type="spellStart"/>
      <w:r w:rsidRPr="002E2E41">
        <w:rPr>
          <w:rFonts w:ascii="Times New Roman" w:hAnsi="Times New Roman" w:cs="Times New Roman"/>
          <w:bCs/>
          <w:i/>
          <w:sz w:val="24"/>
          <w:szCs w:val="24"/>
        </w:rPr>
        <w:t>Manso</w:t>
      </w:r>
      <w:proofErr w:type="spellEnd"/>
      <w:r w:rsidRPr="002E2E41">
        <w:rPr>
          <w:rFonts w:ascii="Times New Roman" w:hAnsi="Times New Roman" w:cs="Times New Roman"/>
          <w:bCs/>
          <w:i/>
          <w:sz w:val="24"/>
          <w:szCs w:val="24"/>
        </w:rPr>
        <w:t xml:space="preserve"> </w:t>
      </w:r>
      <w:proofErr w:type="spellStart"/>
      <w:r w:rsidRPr="002E2E41">
        <w:rPr>
          <w:rFonts w:ascii="Times New Roman" w:hAnsi="Times New Roman" w:cs="Times New Roman"/>
          <w:bCs/>
          <w:i/>
          <w:sz w:val="24"/>
          <w:szCs w:val="24"/>
        </w:rPr>
        <w:t>Nkwanta</w:t>
      </w:r>
      <w:proofErr w:type="spellEnd"/>
      <w:r w:rsidRPr="002E2E41">
        <w:rPr>
          <w:rFonts w:ascii="Times New Roman" w:hAnsi="Times New Roman" w:cs="Times New Roman"/>
          <w:bCs/>
          <w:i/>
          <w:sz w:val="24"/>
          <w:szCs w:val="24"/>
        </w:rPr>
        <w:t>, Ghana</w:t>
      </w:r>
    </w:p>
    <w:p w14:paraId="6A060E56" w14:textId="77777777" w:rsidR="00DA6067" w:rsidRPr="002E2E41" w:rsidRDefault="00DA6067" w:rsidP="005A26BE">
      <w:pPr>
        <w:suppressLineNumber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2E2E41">
        <w:rPr>
          <w:rFonts w:ascii="Times New Roman" w:hAnsi="Times New Roman" w:cs="Times New Roman"/>
          <w:sz w:val="24"/>
          <w:szCs w:val="24"/>
          <w:u w:val="single"/>
        </w:rPr>
        <w:t>n=52</w:t>
      </w:r>
      <w:r w:rsidRPr="002E2E41" w:rsidDel="003D08EE">
        <w:rPr>
          <w:rFonts w:ascii="Times New Roman" w:hAnsi="Times New Roman" w:cs="Times New Roman"/>
          <w:sz w:val="24"/>
          <w:szCs w:val="24"/>
          <w:u w:val="single"/>
        </w:rPr>
        <w:t xml:space="preserve"> </w:t>
      </w:r>
      <w:r w:rsidRPr="002E2E41">
        <w:rPr>
          <w:rFonts w:ascii="Times New Roman" w:hAnsi="Times New Roman" w:cs="Times New Roman"/>
          <w:sz w:val="24"/>
          <w:szCs w:val="24"/>
          <w:u w:val="single"/>
        </w:rPr>
        <w:t>(%)</w:t>
      </w:r>
      <w:r w:rsidRPr="002E2E41">
        <w:rPr>
          <w:rFonts w:ascii="Times New Roman" w:hAnsi="Times New Roman" w:cs="Times New Roman"/>
          <w:sz w:val="24"/>
          <w:szCs w:val="24"/>
          <w:u w:val="single"/>
        </w:rPr>
        <w:tab/>
      </w:r>
    </w:p>
    <w:p w14:paraId="0560D615" w14:textId="77777777" w:rsidR="00DA6067" w:rsidRPr="002E2E41" w:rsidRDefault="00DA6067" w:rsidP="005A26BE">
      <w:pPr>
        <w:suppressLineNumbers/>
        <w:spacing w:after="0" w:line="240" w:lineRule="auto"/>
        <w:rPr>
          <w:rFonts w:ascii="Times New Roman" w:hAnsi="Times New Roman" w:cs="Times New Roman"/>
          <w:b/>
          <w:sz w:val="24"/>
          <w:szCs w:val="24"/>
        </w:rPr>
      </w:pPr>
      <w:r w:rsidRPr="002E2E41">
        <w:rPr>
          <w:rFonts w:ascii="Times New Roman" w:hAnsi="Times New Roman" w:cs="Times New Roman"/>
          <w:b/>
          <w:sz w:val="24"/>
          <w:szCs w:val="24"/>
        </w:rPr>
        <w:t>Age</w:t>
      </w:r>
      <w:r w:rsidRPr="002E2E41">
        <w:rPr>
          <w:rFonts w:ascii="Times New Roman" w:hAnsi="Times New Roman" w:cs="Times New Roman"/>
          <w:b/>
          <w:sz w:val="24"/>
          <w:szCs w:val="24"/>
        </w:rPr>
        <w:tab/>
      </w:r>
      <w:r w:rsidRPr="002E2E41">
        <w:rPr>
          <w:rFonts w:ascii="Times New Roman" w:hAnsi="Times New Roman" w:cs="Times New Roman"/>
          <w:b/>
          <w:sz w:val="24"/>
          <w:szCs w:val="24"/>
        </w:rPr>
        <w:tab/>
      </w:r>
    </w:p>
    <w:p w14:paraId="6F019920"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13-15</w:t>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t>12 (23)</w:t>
      </w:r>
    </w:p>
    <w:p w14:paraId="2B5C54FD"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16-17</w:t>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t>13 (25)</w:t>
      </w:r>
    </w:p>
    <w:p w14:paraId="10354B33"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18-19</w:t>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t xml:space="preserve"> </w:t>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sz w:val="24"/>
          <w:szCs w:val="24"/>
        </w:rPr>
        <w:t>27 (</w:t>
      </w:r>
      <w:r>
        <w:rPr>
          <w:rFonts w:ascii="Times New Roman" w:hAnsi="Times New Roman" w:cs="Times New Roman"/>
          <w:sz w:val="24"/>
          <w:szCs w:val="24"/>
        </w:rPr>
        <w:t>52</w:t>
      </w:r>
      <w:r w:rsidRPr="002E2E41">
        <w:rPr>
          <w:rFonts w:ascii="Times New Roman" w:hAnsi="Times New Roman" w:cs="Times New Roman"/>
          <w:sz w:val="24"/>
          <w:szCs w:val="24"/>
        </w:rPr>
        <w:t>)</w:t>
      </w:r>
    </w:p>
    <w:p w14:paraId="67929C79" w14:textId="77777777" w:rsidR="00DA6067" w:rsidRPr="002E2E41" w:rsidRDefault="00DA6067" w:rsidP="005A26BE">
      <w:pPr>
        <w:suppressLineNumbers/>
        <w:spacing w:after="0" w:line="240" w:lineRule="auto"/>
        <w:rPr>
          <w:rFonts w:ascii="Times New Roman" w:hAnsi="Times New Roman" w:cs="Times New Roman"/>
          <w:b/>
          <w:sz w:val="24"/>
          <w:szCs w:val="24"/>
        </w:rPr>
      </w:pPr>
      <w:r w:rsidRPr="002E2E41">
        <w:rPr>
          <w:rFonts w:ascii="Times New Roman" w:hAnsi="Times New Roman" w:cs="Times New Roman"/>
          <w:b/>
          <w:sz w:val="24"/>
          <w:szCs w:val="24"/>
        </w:rPr>
        <w:t>Currently enrolled in school</w:t>
      </w:r>
    </w:p>
    <w:p w14:paraId="7E89A997" w14:textId="77777777" w:rsidR="00DA6067" w:rsidRPr="002E2E41" w:rsidRDefault="00DA6067" w:rsidP="005A26BE">
      <w:pPr>
        <w:suppressLineNumbers/>
        <w:tabs>
          <w:tab w:val="left" w:pos="720"/>
          <w:tab w:val="left" w:pos="1440"/>
          <w:tab w:val="left" w:pos="2160"/>
          <w:tab w:val="left" w:pos="2880"/>
          <w:tab w:val="left" w:pos="3600"/>
          <w:tab w:val="left" w:pos="4320"/>
          <w:tab w:val="left" w:pos="5040"/>
          <w:tab w:val="left" w:pos="5760"/>
          <w:tab w:val="left" w:pos="6480"/>
          <w:tab w:val="left" w:pos="7737"/>
        </w:tabs>
        <w:spacing w:after="0" w:line="240" w:lineRule="auto"/>
        <w:rPr>
          <w:rFonts w:ascii="Times New Roman" w:hAnsi="Times New Roman" w:cs="Times New Roman"/>
          <w:sz w:val="24"/>
          <w:szCs w:val="24"/>
        </w:rPr>
      </w:pPr>
      <w:r w:rsidRPr="002E2E41">
        <w:rPr>
          <w:rFonts w:ascii="Times New Roman" w:hAnsi="Times New Roman" w:cs="Times New Roman"/>
          <w:sz w:val="24"/>
          <w:szCs w:val="24"/>
        </w:rPr>
        <w:t>Yes</w:t>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t>13 (</w:t>
      </w:r>
      <w:r>
        <w:rPr>
          <w:rFonts w:ascii="Times New Roman" w:hAnsi="Times New Roman" w:cs="Times New Roman"/>
          <w:sz w:val="24"/>
          <w:szCs w:val="24"/>
        </w:rPr>
        <w:t>25</w:t>
      </w:r>
      <w:r w:rsidRPr="002E2E41">
        <w:rPr>
          <w:rFonts w:ascii="Times New Roman" w:hAnsi="Times New Roman" w:cs="Times New Roman"/>
          <w:sz w:val="24"/>
          <w:szCs w:val="24"/>
        </w:rPr>
        <w:t>)</w:t>
      </w:r>
    </w:p>
    <w:p w14:paraId="023C0BAE"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 (75)</w:t>
      </w:r>
    </w:p>
    <w:p w14:paraId="5498D592" w14:textId="77777777" w:rsidR="00DA6067" w:rsidRPr="002E2E41" w:rsidRDefault="00DA6067" w:rsidP="005A26BE">
      <w:pPr>
        <w:suppressLineNumbers/>
        <w:spacing w:after="0" w:line="240" w:lineRule="auto"/>
        <w:rPr>
          <w:rFonts w:ascii="Times New Roman" w:hAnsi="Times New Roman" w:cs="Times New Roman"/>
          <w:b/>
          <w:sz w:val="24"/>
          <w:szCs w:val="24"/>
        </w:rPr>
      </w:pPr>
      <w:r w:rsidRPr="002E2E41">
        <w:rPr>
          <w:rFonts w:ascii="Times New Roman" w:hAnsi="Times New Roman" w:cs="Times New Roman"/>
          <w:b/>
          <w:sz w:val="24"/>
          <w:szCs w:val="24"/>
        </w:rPr>
        <w:t>Number of children</w:t>
      </w:r>
    </w:p>
    <w:p w14:paraId="06462733"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0</w:t>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t>23 (44)</w:t>
      </w:r>
    </w:p>
    <w:p w14:paraId="4C5A7BE2" w14:textId="77777777" w:rsidR="00DA6067" w:rsidRPr="002E2E41" w:rsidRDefault="00DA6067" w:rsidP="005A26BE">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 (42</w:t>
      </w:r>
      <w:r w:rsidRPr="002E2E41">
        <w:rPr>
          <w:rFonts w:ascii="Times New Roman" w:hAnsi="Times New Roman" w:cs="Times New Roman"/>
          <w:sz w:val="24"/>
          <w:szCs w:val="24"/>
        </w:rPr>
        <w:t>)</w:t>
      </w:r>
    </w:p>
    <w:p w14:paraId="464F7B52" w14:textId="77777777" w:rsidR="00DA6067" w:rsidRPr="002E2E41" w:rsidRDefault="00DA6067" w:rsidP="005A26BE">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(14</w:t>
      </w:r>
      <w:r w:rsidRPr="002E2E41">
        <w:rPr>
          <w:rFonts w:ascii="Times New Roman" w:hAnsi="Times New Roman" w:cs="Times New Roman"/>
          <w:sz w:val="24"/>
          <w:szCs w:val="24"/>
        </w:rPr>
        <w:t>)</w:t>
      </w:r>
    </w:p>
    <w:p w14:paraId="723ADA0B" w14:textId="77777777" w:rsidR="00DA6067" w:rsidRPr="002E2E41" w:rsidRDefault="00DA6067" w:rsidP="005A26BE">
      <w:pPr>
        <w:suppressLineNumbers/>
        <w:spacing w:after="0" w:line="240" w:lineRule="auto"/>
        <w:rPr>
          <w:rFonts w:ascii="Times New Roman" w:hAnsi="Times New Roman" w:cs="Times New Roman"/>
          <w:b/>
          <w:sz w:val="24"/>
          <w:szCs w:val="24"/>
        </w:rPr>
      </w:pPr>
      <w:r w:rsidRPr="002E2E41">
        <w:rPr>
          <w:rFonts w:ascii="Times New Roman" w:hAnsi="Times New Roman" w:cs="Times New Roman"/>
          <w:b/>
          <w:sz w:val="24"/>
          <w:szCs w:val="24"/>
        </w:rPr>
        <w:t>Ever used contraception</w:t>
      </w:r>
    </w:p>
    <w:p w14:paraId="56CBCF5B" w14:textId="77777777" w:rsidR="00DA6067" w:rsidRPr="002E2E41" w:rsidRDefault="00DA6067" w:rsidP="005A26BE">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 (60</w:t>
      </w:r>
      <w:r w:rsidRPr="002E2E41">
        <w:rPr>
          <w:rFonts w:ascii="Times New Roman" w:hAnsi="Times New Roman" w:cs="Times New Roman"/>
          <w:sz w:val="24"/>
          <w:szCs w:val="24"/>
        </w:rPr>
        <w:t>)</w:t>
      </w:r>
    </w:p>
    <w:p w14:paraId="63DEBD88" w14:textId="77777777" w:rsidR="00DA6067" w:rsidRPr="002E2E41" w:rsidRDefault="00DA6067" w:rsidP="005A26BE">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(40</w:t>
      </w:r>
      <w:r w:rsidRPr="002E2E41">
        <w:rPr>
          <w:rFonts w:ascii="Times New Roman" w:hAnsi="Times New Roman" w:cs="Times New Roman"/>
          <w:sz w:val="24"/>
          <w:szCs w:val="24"/>
        </w:rPr>
        <w:t>)</w:t>
      </w:r>
    </w:p>
    <w:p w14:paraId="731A04B0" w14:textId="3DCD68DE" w:rsidR="00DA6067" w:rsidRPr="002E2E41" w:rsidRDefault="009C0A16" w:rsidP="005A26BE">
      <w:pPr>
        <w:suppressLineNumbers/>
        <w:spacing w:after="0" w:line="240" w:lineRule="auto"/>
        <w:rPr>
          <w:rFonts w:ascii="Times New Roman" w:hAnsi="Times New Roman" w:cs="Times New Roman"/>
          <w:b/>
          <w:sz w:val="24"/>
          <w:szCs w:val="24"/>
        </w:rPr>
      </w:pPr>
      <w:r>
        <w:rPr>
          <w:rFonts w:ascii="Times New Roman" w:hAnsi="Times New Roman" w:cs="Times New Roman"/>
          <w:b/>
          <w:sz w:val="24"/>
          <w:szCs w:val="24"/>
        </w:rPr>
        <w:t>Family planning methods used</w:t>
      </w:r>
    </w:p>
    <w:p w14:paraId="4832BE8F"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Fertility awareness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 (31</w:t>
      </w:r>
      <w:r w:rsidRPr="002E2E41">
        <w:rPr>
          <w:rFonts w:ascii="Times New Roman" w:hAnsi="Times New Roman" w:cs="Times New Roman"/>
          <w:sz w:val="24"/>
          <w:szCs w:val="24"/>
        </w:rPr>
        <w:t>)</w:t>
      </w:r>
    </w:p>
    <w:p w14:paraId="5DC56012"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Condom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(15</w:t>
      </w:r>
      <w:r w:rsidRPr="002E2E41">
        <w:rPr>
          <w:rFonts w:ascii="Times New Roman" w:hAnsi="Times New Roman" w:cs="Times New Roman"/>
          <w:sz w:val="24"/>
          <w:szCs w:val="24"/>
        </w:rPr>
        <w:t>)</w:t>
      </w:r>
    </w:p>
    <w:p w14:paraId="7803707F"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Emergency contraception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(12</w:t>
      </w:r>
      <w:r w:rsidRPr="002E2E41">
        <w:rPr>
          <w:rFonts w:ascii="Times New Roman" w:hAnsi="Times New Roman" w:cs="Times New Roman"/>
          <w:sz w:val="24"/>
          <w:szCs w:val="24"/>
        </w:rPr>
        <w:t>)</w:t>
      </w:r>
    </w:p>
    <w:p w14:paraId="36FFAFCC" w14:textId="77777777" w:rsidR="00DA6067" w:rsidRPr="002E2E41" w:rsidRDefault="00DA6067" w:rsidP="005A26BE">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Injectable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(10</w:t>
      </w:r>
      <w:r w:rsidRPr="002E2E41">
        <w:rPr>
          <w:rFonts w:ascii="Times New Roman" w:hAnsi="Times New Roman" w:cs="Times New Roman"/>
          <w:sz w:val="24"/>
          <w:szCs w:val="24"/>
        </w:rPr>
        <w:t>)</w:t>
      </w:r>
    </w:p>
    <w:p w14:paraId="0A080219"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Oral contraceptive pill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(8</w:t>
      </w:r>
      <w:r w:rsidRPr="002E2E41">
        <w:rPr>
          <w:rFonts w:ascii="Times New Roman" w:hAnsi="Times New Roman" w:cs="Times New Roman"/>
          <w:sz w:val="24"/>
          <w:szCs w:val="24"/>
        </w:rPr>
        <w:t>)</w:t>
      </w:r>
    </w:p>
    <w:p w14:paraId="70453C84"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Implant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(6</w:t>
      </w:r>
      <w:r w:rsidRPr="002E2E41">
        <w:rPr>
          <w:rFonts w:ascii="Times New Roman" w:hAnsi="Times New Roman" w:cs="Times New Roman"/>
          <w:sz w:val="24"/>
          <w:szCs w:val="24"/>
        </w:rPr>
        <w:t>)</w:t>
      </w:r>
    </w:p>
    <w:p w14:paraId="2B2F8014"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Intrauterine device</w:t>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sz w:val="24"/>
          <w:szCs w:val="24"/>
        </w:rPr>
        <w:tab/>
        <w:t>0 (0)</w:t>
      </w:r>
    </w:p>
    <w:p w14:paraId="7193F4BC" w14:textId="5134D3EE" w:rsidR="00DA6067" w:rsidRDefault="00DA6067" w:rsidP="005A26BE">
      <w:pPr>
        <w:rPr>
          <w:rFonts w:ascii="Times New Roman" w:hAnsi="Times New Roman" w:cs="Times New Roman"/>
          <w:sz w:val="24"/>
          <w:szCs w:val="24"/>
        </w:rPr>
      </w:pPr>
      <w:r>
        <w:br w:type="page"/>
      </w:r>
    </w:p>
    <w:p w14:paraId="0F63E376" w14:textId="77777777" w:rsidR="00DA6067" w:rsidRPr="002E2E41" w:rsidRDefault="00DA6067" w:rsidP="005A26BE">
      <w:pPr>
        <w:suppressLineNumbers/>
        <w:spacing w:after="0" w:line="240" w:lineRule="auto"/>
        <w:rPr>
          <w:rFonts w:ascii="Times New Roman" w:hAnsi="Times New Roman" w:cs="Times New Roman"/>
          <w:i/>
          <w:sz w:val="24"/>
          <w:szCs w:val="24"/>
        </w:rPr>
      </w:pPr>
      <w:proofErr w:type="gramStart"/>
      <w:r w:rsidRPr="002E2E41">
        <w:rPr>
          <w:rFonts w:ascii="Times New Roman" w:hAnsi="Times New Roman" w:cs="Times New Roman"/>
          <w:i/>
          <w:sz w:val="24"/>
          <w:szCs w:val="24"/>
        </w:rPr>
        <w:lastRenderedPageBreak/>
        <w:t>Table 2.</w:t>
      </w:r>
      <w:proofErr w:type="gramEnd"/>
      <w:r w:rsidRPr="002E2E41">
        <w:rPr>
          <w:rFonts w:ascii="Times New Roman" w:hAnsi="Times New Roman" w:cs="Times New Roman"/>
          <w:i/>
          <w:sz w:val="24"/>
          <w:szCs w:val="24"/>
        </w:rPr>
        <w:t xml:space="preserve"> </w:t>
      </w:r>
      <w:r w:rsidRPr="002E2E41">
        <w:rPr>
          <w:rFonts w:ascii="Times New Roman" w:hAnsi="Times New Roman" w:cs="Times New Roman"/>
          <w:bCs/>
          <w:i/>
          <w:sz w:val="24"/>
          <w:szCs w:val="24"/>
        </w:rPr>
        <w:t xml:space="preserve">Characteristics of parents of </w:t>
      </w:r>
      <w:r>
        <w:rPr>
          <w:rFonts w:ascii="Times New Roman" w:hAnsi="Times New Roman" w:cs="Times New Roman"/>
          <w:bCs/>
          <w:i/>
          <w:sz w:val="24"/>
          <w:szCs w:val="24"/>
        </w:rPr>
        <w:t xml:space="preserve">female </w:t>
      </w:r>
      <w:r w:rsidRPr="002E2E41">
        <w:rPr>
          <w:rFonts w:ascii="Times New Roman" w:hAnsi="Times New Roman" w:cs="Times New Roman"/>
          <w:bCs/>
          <w:i/>
          <w:sz w:val="24"/>
          <w:szCs w:val="24"/>
        </w:rPr>
        <w:t xml:space="preserve">adolescents receiving educational intervention on family planning for teens in </w:t>
      </w:r>
      <w:proofErr w:type="spellStart"/>
      <w:r w:rsidRPr="002E2E41">
        <w:rPr>
          <w:rFonts w:ascii="Times New Roman" w:hAnsi="Times New Roman" w:cs="Times New Roman"/>
          <w:bCs/>
          <w:i/>
          <w:sz w:val="24"/>
          <w:szCs w:val="24"/>
        </w:rPr>
        <w:t>Manso</w:t>
      </w:r>
      <w:proofErr w:type="spellEnd"/>
      <w:r w:rsidRPr="002E2E41">
        <w:rPr>
          <w:rFonts w:ascii="Times New Roman" w:hAnsi="Times New Roman" w:cs="Times New Roman"/>
          <w:bCs/>
          <w:i/>
          <w:sz w:val="24"/>
          <w:szCs w:val="24"/>
        </w:rPr>
        <w:t xml:space="preserve"> </w:t>
      </w:r>
      <w:proofErr w:type="spellStart"/>
      <w:r w:rsidRPr="002E2E41">
        <w:rPr>
          <w:rFonts w:ascii="Times New Roman" w:hAnsi="Times New Roman" w:cs="Times New Roman"/>
          <w:bCs/>
          <w:i/>
          <w:sz w:val="24"/>
          <w:szCs w:val="24"/>
        </w:rPr>
        <w:t>Nkwanta</w:t>
      </w:r>
      <w:proofErr w:type="spellEnd"/>
      <w:r w:rsidRPr="002E2E41">
        <w:rPr>
          <w:rFonts w:ascii="Times New Roman" w:hAnsi="Times New Roman" w:cs="Times New Roman"/>
          <w:bCs/>
          <w:i/>
          <w:sz w:val="24"/>
          <w:szCs w:val="24"/>
        </w:rPr>
        <w:t>, Ghana</w:t>
      </w:r>
    </w:p>
    <w:p w14:paraId="0619E629" w14:textId="77777777" w:rsidR="00DA6067" w:rsidRPr="002E2E41" w:rsidRDefault="00DA6067" w:rsidP="005A26BE">
      <w:pPr>
        <w:suppressLineNumbers/>
        <w:spacing w:after="0" w:line="240" w:lineRule="auto"/>
        <w:rPr>
          <w:rFonts w:ascii="Times New Roman" w:hAnsi="Times New Roman" w:cs="Times New Roman"/>
          <w:sz w:val="24"/>
          <w:szCs w:val="24"/>
          <w:u w:val="single"/>
        </w:rPr>
      </w:pPr>
      <w:r w:rsidRPr="002E2E4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Pr="002E2E41">
        <w:rPr>
          <w:rFonts w:ascii="Times New Roman" w:hAnsi="Times New Roman" w:cs="Times New Roman"/>
          <w:sz w:val="24"/>
          <w:szCs w:val="24"/>
          <w:u w:val="single"/>
        </w:rPr>
        <w:t>n=48</w:t>
      </w:r>
      <w:r w:rsidRPr="002E2E41" w:rsidDel="003D08EE">
        <w:rPr>
          <w:rFonts w:ascii="Times New Roman" w:hAnsi="Times New Roman" w:cs="Times New Roman"/>
          <w:sz w:val="24"/>
          <w:szCs w:val="24"/>
          <w:u w:val="single"/>
        </w:rPr>
        <w:t xml:space="preserve"> </w:t>
      </w:r>
      <w:r w:rsidRPr="002E2E41">
        <w:rPr>
          <w:rFonts w:ascii="Times New Roman" w:hAnsi="Times New Roman" w:cs="Times New Roman"/>
          <w:sz w:val="24"/>
          <w:szCs w:val="24"/>
          <w:u w:val="single"/>
        </w:rPr>
        <w:t>(%)</w:t>
      </w:r>
      <w:r w:rsidRPr="002E2E41">
        <w:rPr>
          <w:rFonts w:ascii="Times New Roman" w:hAnsi="Times New Roman" w:cs="Times New Roman"/>
          <w:sz w:val="24"/>
          <w:szCs w:val="24"/>
          <w:u w:val="single"/>
        </w:rPr>
        <w:tab/>
      </w:r>
    </w:p>
    <w:p w14:paraId="2A9F6087" w14:textId="77777777" w:rsidR="00DA6067" w:rsidRPr="002E2E41" w:rsidRDefault="00DA6067" w:rsidP="005A26BE">
      <w:pPr>
        <w:suppressLineNumbers/>
        <w:spacing w:after="0" w:line="240" w:lineRule="auto"/>
        <w:rPr>
          <w:rFonts w:ascii="Times New Roman" w:hAnsi="Times New Roman" w:cs="Times New Roman"/>
          <w:b/>
          <w:sz w:val="24"/>
          <w:szCs w:val="24"/>
        </w:rPr>
      </w:pPr>
      <w:r w:rsidRPr="002E2E41">
        <w:rPr>
          <w:rFonts w:ascii="Times New Roman" w:hAnsi="Times New Roman" w:cs="Times New Roman"/>
          <w:b/>
          <w:sz w:val="24"/>
          <w:szCs w:val="24"/>
        </w:rPr>
        <w:t>Age</w:t>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Pr>
          <w:rFonts w:ascii="Times New Roman" w:hAnsi="Times New Roman" w:cs="Times New Roman"/>
          <w:sz w:val="24"/>
          <w:szCs w:val="24"/>
        </w:rPr>
        <w:t xml:space="preserve">m = </w:t>
      </w:r>
      <w:r w:rsidRPr="002E2E41">
        <w:rPr>
          <w:rFonts w:ascii="Times New Roman" w:hAnsi="Times New Roman" w:cs="Times New Roman"/>
          <w:sz w:val="24"/>
          <w:szCs w:val="24"/>
        </w:rPr>
        <w:t>47.2 (SD 11.3)</w:t>
      </w:r>
      <w:r w:rsidRPr="002E2E4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E2E41">
        <w:rPr>
          <w:rFonts w:ascii="Times New Roman" w:hAnsi="Times New Roman" w:cs="Times New Roman"/>
          <w:b/>
          <w:sz w:val="24"/>
          <w:szCs w:val="24"/>
        </w:rPr>
        <w:t xml:space="preserve"> </w:t>
      </w:r>
    </w:p>
    <w:p w14:paraId="3F46E645" w14:textId="77777777" w:rsidR="00DA6067" w:rsidRPr="002E2E41" w:rsidRDefault="00DA6067" w:rsidP="005A26BE">
      <w:pPr>
        <w:suppressLineNumbers/>
        <w:spacing w:after="0" w:line="240" w:lineRule="auto"/>
        <w:rPr>
          <w:rFonts w:ascii="Times New Roman" w:hAnsi="Times New Roman" w:cs="Times New Roman"/>
          <w:b/>
          <w:sz w:val="24"/>
          <w:szCs w:val="24"/>
        </w:rPr>
      </w:pPr>
      <w:r>
        <w:rPr>
          <w:rFonts w:ascii="Times New Roman" w:hAnsi="Times New Roman" w:cs="Times New Roman"/>
          <w:b/>
          <w:sz w:val="24"/>
          <w:szCs w:val="24"/>
        </w:rPr>
        <w:t>Sex</w:t>
      </w:r>
    </w:p>
    <w:p w14:paraId="1DFCCCFF" w14:textId="77777777" w:rsidR="00DA6067" w:rsidRPr="002E2E41" w:rsidRDefault="00DA6067" w:rsidP="005A26BE">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Female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 (67</w:t>
      </w:r>
      <w:r w:rsidRPr="002E2E41">
        <w:rPr>
          <w:rFonts w:ascii="Times New Roman" w:hAnsi="Times New Roman" w:cs="Times New Roman"/>
          <w:sz w:val="24"/>
          <w:szCs w:val="24"/>
        </w:rPr>
        <w:t>)</w:t>
      </w:r>
    </w:p>
    <w:p w14:paraId="065103A5"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Male</w:t>
      </w:r>
      <w:r w:rsidRPr="002E2E41">
        <w:rPr>
          <w:rFonts w:ascii="Times New Roman" w:hAnsi="Times New Roman" w:cs="Times New Roman"/>
          <w:sz w:val="24"/>
          <w:szCs w:val="24"/>
        </w:rPr>
        <w:tab/>
      </w:r>
      <w:r w:rsidRPr="002E2E41">
        <w:rPr>
          <w:rFonts w:ascii="Times New Roman" w:hAnsi="Times New Roman" w:cs="Times New Roman"/>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sidRPr="002E2E41">
        <w:rPr>
          <w:rFonts w:ascii="Times New Roman" w:hAnsi="Times New Roman" w:cs="Times New Roman"/>
          <w:b/>
          <w:sz w:val="24"/>
          <w:szCs w:val="24"/>
        </w:rPr>
        <w:tab/>
      </w:r>
      <w:r>
        <w:rPr>
          <w:rFonts w:ascii="Times New Roman" w:hAnsi="Times New Roman" w:cs="Times New Roman"/>
          <w:sz w:val="24"/>
          <w:szCs w:val="24"/>
        </w:rPr>
        <w:t>16 (33</w:t>
      </w:r>
      <w:r w:rsidRPr="002E2E41">
        <w:rPr>
          <w:rFonts w:ascii="Times New Roman" w:hAnsi="Times New Roman" w:cs="Times New Roman"/>
          <w:sz w:val="24"/>
          <w:szCs w:val="24"/>
        </w:rPr>
        <w:t>)</w:t>
      </w:r>
    </w:p>
    <w:p w14:paraId="6D057C79" w14:textId="77777777" w:rsidR="00DA6067" w:rsidRPr="002E2E41" w:rsidRDefault="00DA6067" w:rsidP="005A26BE">
      <w:pPr>
        <w:suppressLineNumbers/>
        <w:spacing w:after="0" w:line="240" w:lineRule="auto"/>
        <w:rPr>
          <w:rFonts w:ascii="Times New Roman" w:hAnsi="Times New Roman" w:cs="Times New Roman"/>
          <w:b/>
          <w:sz w:val="24"/>
          <w:szCs w:val="24"/>
        </w:rPr>
      </w:pPr>
      <w:r w:rsidRPr="002E2E41">
        <w:rPr>
          <w:rFonts w:ascii="Times New Roman" w:hAnsi="Times New Roman" w:cs="Times New Roman"/>
          <w:b/>
          <w:sz w:val="24"/>
          <w:szCs w:val="24"/>
        </w:rPr>
        <w:t xml:space="preserve">Has a daughter who is an adolescent </w:t>
      </w:r>
      <w:r>
        <w:rPr>
          <w:rFonts w:ascii="Times New Roman" w:hAnsi="Times New Roman" w:cs="Times New Roman"/>
          <w:b/>
          <w:sz w:val="24"/>
          <w:szCs w:val="24"/>
        </w:rPr>
        <w:t>mother</w:t>
      </w:r>
    </w:p>
    <w:p w14:paraId="06851C41" w14:textId="77777777" w:rsidR="00DA6067" w:rsidRPr="002E2E41" w:rsidRDefault="00DA6067" w:rsidP="005A26BE">
      <w:pPr>
        <w:suppressLineNumbers/>
        <w:spacing w:after="0" w:line="240" w:lineRule="auto"/>
        <w:rPr>
          <w:rFonts w:ascii="Times New Roman" w:hAnsi="Times New Roman" w:cs="Times New Roman"/>
          <w:sz w:val="24"/>
          <w:szCs w:val="24"/>
        </w:rPr>
      </w:pPr>
      <w:r w:rsidRPr="002E2E41">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 (35</w:t>
      </w:r>
      <w:r w:rsidRPr="002E2E41">
        <w:rPr>
          <w:rFonts w:ascii="Times New Roman" w:hAnsi="Times New Roman" w:cs="Times New Roman"/>
          <w:sz w:val="24"/>
          <w:szCs w:val="24"/>
        </w:rPr>
        <w:t>)</w:t>
      </w:r>
    </w:p>
    <w:p w14:paraId="3B99AB7A" w14:textId="77777777" w:rsidR="00DA6067" w:rsidRDefault="00DA6067" w:rsidP="005A26BE">
      <w:r w:rsidRPr="002E2E41">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 (65)</w:t>
      </w:r>
    </w:p>
    <w:p w14:paraId="1DA4B848" w14:textId="77777777" w:rsidR="00DA6067" w:rsidRDefault="00DA6067" w:rsidP="005A26BE">
      <w:pPr>
        <w:pStyle w:val="NormalWeb"/>
        <w:spacing w:after="0" w:afterAutospacing="0" w:line="480" w:lineRule="auto"/>
        <w:ind w:left="450" w:hanging="450"/>
        <w:sectPr w:rsidR="00DA6067" w:rsidSect="00AE63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33E64D7" w14:textId="77777777" w:rsidR="00DA6067" w:rsidRPr="00F54611" w:rsidRDefault="00DA6067" w:rsidP="005A26BE">
      <w:pPr>
        <w:spacing w:after="0" w:line="240" w:lineRule="auto"/>
        <w:rPr>
          <w:rFonts w:ascii="Times New Roman" w:hAnsi="Times New Roman" w:cs="Times New Roman"/>
          <w:i/>
          <w:sz w:val="24"/>
          <w:szCs w:val="24"/>
        </w:rPr>
      </w:pPr>
      <w:proofErr w:type="gramStart"/>
      <w:r w:rsidRPr="002E2E41">
        <w:rPr>
          <w:rFonts w:ascii="Times New Roman" w:hAnsi="Times New Roman" w:cs="Times New Roman"/>
          <w:i/>
          <w:sz w:val="24"/>
          <w:szCs w:val="24"/>
        </w:rPr>
        <w:lastRenderedPageBreak/>
        <w:t>Table 3.</w:t>
      </w:r>
      <w:proofErr w:type="gramEnd"/>
      <w:r w:rsidRPr="002E2E41">
        <w:rPr>
          <w:rFonts w:ascii="Times New Roman" w:hAnsi="Times New Roman" w:cs="Times New Roman"/>
          <w:i/>
          <w:sz w:val="24"/>
          <w:szCs w:val="24"/>
        </w:rPr>
        <w:t xml:space="preserve"> </w:t>
      </w:r>
      <w:r>
        <w:rPr>
          <w:rFonts w:ascii="Times New Roman" w:hAnsi="Times New Roman" w:cs="Times New Roman"/>
          <w:i/>
          <w:sz w:val="24"/>
          <w:szCs w:val="24"/>
        </w:rPr>
        <w:t xml:space="preserve">Knowledge items correctly answered at baseline among rural Ghanaian female adolescents and parents of female adolescents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2160"/>
        <w:gridCol w:w="2358"/>
      </w:tblGrid>
      <w:tr w:rsidR="00DA6067" w14:paraId="1C19E86A" w14:textId="77777777" w:rsidTr="00C15878">
        <w:tc>
          <w:tcPr>
            <w:tcW w:w="8658" w:type="dxa"/>
          </w:tcPr>
          <w:p w14:paraId="1BAF7F46" w14:textId="77777777" w:rsidR="00DA6067" w:rsidRPr="00763824" w:rsidRDefault="00DA6067" w:rsidP="005A26BE">
            <w:pPr>
              <w:rPr>
                <w:rFonts w:ascii="Times New Roman" w:hAnsi="Times New Roman" w:cs="Times New Roman"/>
                <w:sz w:val="24"/>
                <w:szCs w:val="24"/>
              </w:rPr>
            </w:pPr>
          </w:p>
        </w:tc>
        <w:tc>
          <w:tcPr>
            <w:tcW w:w="2160" w:type="dxa"/>
          </w:tcPr>
          <w:p w14:paraId="36B25AE0" w14:textId="77777777" w:rsidR="00DA6067" w:rsidRDefault="00DA6067" w:rsidP="005A26BE">
            <w:pPr>
              <w:rPr>
                <w:rFonts w:ascii="Times New Roman" w:hAnsi="Times New Roman" w:cs="Times New Roman"/>
                <w:sz w:val="24"/>
                <w:szCs w:val="24"/>
              </w:rPr>
            </w:pPr>
          </w:p>
          <w:p w14:paraId="735510EC"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Female adolescents</w:t>
            </w:r>
          </w:p>
          <w:p w14:paraId="21772DDD"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n=52 (%)</w:t>
            </w:r>
          </w:p>
        </w:tc>
        <w:tc>
          <w:tcPr>
            <w:tcW w:w="2358" w:type="dxa"/>
          </w:tcPr>
          <w:p w14:paraId="74274223"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 xml:space="preserve">Parents of </w:t>
            </w:r>
          </w:p>
          <w:p w14:paraId="2121242A"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female adolescents</w:t>
            </w:r>
          </w:p>
          <w:p w14:paraId="0F752505"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n=48 (%)</w:t>
            </w:r>
          </w:p>
        </w:tc>
      </w:tr>
    </w:tbl>
    <w:p w14:paraId="28F5FBCF" w14:textId="77777777" w:rsidR="00DA6067" w:rsidRPr="00747230" w:rsidRDefault="00DA6067" w:rsidP="005A26BE">
      <w:pPr>
        <w:spacing w:after="0" w:line="240" w:lineRule="auto"/>
        <w:rPr>
          <w:rFonts w:ascii="Times New Roman" w:hAnsi="Times New Roman" w:cs="Times New Roman"/>
          <w:sz w:val="24"/>
          <w:szCs w:val="24"/>
          <w:u w:val="single"/>
        </w:rPr>
      </w:pPr>
    </w:p>
    <w:p w14:paraId="7FC9EABE" w14:textId="77777777" w:rsidR="00DA6067" w:rsidRPr="002E2E41" w:rsidRDefault="00DA6067" w:rsidP="005A26BE">
      <w:pPr>
        <w:spacing w:after="0" w:line="240" w:lineRule="auto"/>
        <w:rPr>
          <w:rFonts w:ascii="Times New Roman" w:hAnsi="Times New Roman" w:cs="Times New Roman"/>
          <w:i/>
          <w:sz w:val="24"/>
          <w:szCs w:val="24"/>
        </w:rPr>
      </w:pPr>
      <w:r w:rsidRPr="002E2E41">
        <w:rPr>
          <w:rFonts w:ascii="Times New Roman" w:hAnsi="Times New Roman" w:cs="Times New Roman"/>
          <w:i/>
          <w:sz w:val="24"/>
          <w:szCs w:val="24"/>
        </w:rPr>
        <w:t>Social and medical risks</w:t>
      </w:r>
    </w:p>
    <w:p w14:paraId="003F8439" w14:textId="77777777" w:rsidR="00DA6067" w:rsidRDefault="00DA6067" w:rsidP="005A26BE">
      <w:pPr>
        <w:spacing w:after="0" w:line="240" w:lineRule="auto"/>
        <w:rPr>
          <w:rFonts w:ascii="Calibri" w:eastAsia="Times New Roman" w:hAnsi="Calibri" w:cs="Times New Roman"/>
          <w:color w:val="000000"/>
          <w:sz w:val="24"/>
          <w:szCs w:val="24"/>
        </w:rPr>
      </w:pPr>
      <w:r w:rsidRPr="002E2E41">
        <w:rPr>
          <w:rFonts w:ascii="Times New Roman" w:hAnsi="Times New Roman" w:cs="Times New Roman"/>
          <w:sz w:val="24"/>
          <w:szCs w:val="24"/>
        </w:rPr>
        <w:t>Teen girls are more likely to die in childbirth</w:t>
      </w:r>
      <w:r>
        <w:rPr>
          <w:rFonts w:ascii="Times New Roman" w:hAnsi="Times New Roman" w:cs="Times New Roman"/>
          <w:sz w:val="24"/>
          <w:szCs w:val="24"/>
        </w:rPr>
        <w:t xml:space="preserve"> than women in their 20s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 (79)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(83)</w:t>
      </w:r>
    </w:p>
    <w:p w14:paraId="1FC0224D" w14:textId="77777777" w:rsidR="00DA6067" w:rsidRPr="00747230" w:rsidRDefault="00DA6067" w:rsidP="005A26BE">
      <w:pPr>
        <w:spacing w:after="0" w:line="240" w:lineRule="auto"/>
        <w:rPr>
          <w:rFonts w:ascii="Calibri" w:eastAsia="Times New Roman" w:hAnsi="Calibri" w:cs="Times New Roman"/>
          <w:color w:val="000000"/>
          <w:sz w:val="24"/>
          <w:szCs w:val="24"/>
        </w:rPr>
      </w:pPr>
      <w:r w:rsidRPr="002E2E41">
        <w:rPr>
          <w:rFonts w:ascii="Times New Roman" w:hAnsi="Times New Roman" w:cs="Times New Roman"/>
          <w:color w:val="000000"/>
          <w:sz w:val="24"/>
          <w:szCs w:val="24"/>
        </w:rPr>
        <w:t>Most teenage girls who have a baby intended to get pregnant</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42 (81)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37 (77)</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8F0A22B"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Teen girls are less likely to finish secondary school if they become pregnant</w:t>
      </w:r>
      <w:r>
        <w:rPr>
          <w:rFonts w:ascii="Times New Roman" w:hAnsi="Times New Roman" w:cs="Times New Roman"/>
          <w:color w:val="000000"/>
          <w:sz w:val="24"/>
          <w:szCs w:val="24"/>
        </w:rPr>
        <w:tab/>
      </w:r>
      <w:r>
        <w:rPr>
          <w:rFonts w:ascii="Times New Roman" w:hAnsi="Times New Roman" w:cs="Times New Roman"/>
          <w:color w:val="000000"/>
          <w:sz w:val="24"/>
          <w:szCs w:val="24"/>
        </w:rPr>
        <w:tab/>
        <w:t>45 (87)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44 (92)</w:t>
      </w:r>
    </w:p>
    <w:p w14:paraId="328A0458" w14:textId="77777777" w:rsidR="00DA6067" w:rsidRPr="002E2E41" w:rsidRDefault="00DA6067" w:rsidP="005A26BE">
      <w:pPr>
        <w:spacing w:after="0" w:line="240" w:lineRule="auto"/>
        <w:rPr>
          <w:rFonts w:ascii="Times New Roman" w:hAnsi="Times New Roman" w:cs="Times New Roman"/>
          <w:color w:val="000000"/>
          <w:sz w:val="24"/>
          <w:szCs w:val="24"/>
        </w:rPr>
      </w:pPr>
    </w:p>
    <w:p w14:paraId="73D56AB3" w14:textId="77777777" w:rsidR="00DA6067" w:rsidRPr="002E2E41" w:rsidRDefault="00DA6067" w:rsidP="005A26BE">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Contraception</w:t>
      </w:r>
      <w:r w:rsidRPr="002E2E41">
        <w:rPr>
          <w:rFonts w:ascii="Times New Roman" w:hAnsi="Times New Roman" w:cs="Times New Roman"/>
          <w:i/>
          <w:color w:val="000000"/>
          <w:sz w:val="24"/>
          <w:szCs w:val="24"/>
        </w:rPr>
        <w:t xml:space="preserve"> knowledge</w:t>
      </w:r>
    </w:p>
    <w:p w14:paraId="5D6B40D9"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In general, contraception is safe for teenage girls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32 (62)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26 (54)</w:t>
      </w:r>
    </w:p>
    <w:p w14:paraId="76A3AD5B" w14:textId="77777777" w:rsidR="00DA6067" w:rsidRDefault="00DA6067" w:rsidP="005A26BE">
      <w:pPr>
        <w:spacing w:after="0" w:line="240" w:lineRule="auto"/>
        <w:rPr>
          <w:rFonts w:ascii="Times New Roman" w:hAnsi="Times New Roman" w:cs="Times New Roman"/>
          <w:color w:val="000000"/>
          <w:sz w:val="24"/>
          <w:szCs w:val="24"/>
        </w:rPr>
      </w:pPr>
    </w:p>
    <w:p w14:paraId="003E64D0" w14:textId="77777777" w:rsidR="00DA6067" w:rsidRPr="006C7994" w:rsidRDefault="00DA6067" w:rsidP="005A26BE">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LARC knowledge</w:t>
      </w:r>
    </w:p>
    <w:p w14:paraId="74AE30A3"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In general, intrauterine contraceptive devices are safe for teen girls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 (4)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 (4)</w:t>
      </w:r>
    </w:p>
    <w:p w14:paraId="598CDC71" w14:textId="77777777" w:rsidR="00DA6067"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In general, contraceptive implants are safe for teen girls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7 (14)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 (17)</w:t>
      </w:r>
    </w:p>
    <w:p w14:paraId="0BF1D39D" w14:textId="77777777" w:rsidR="00DA6067"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Having an IUD placed is a simple office procedure with a midwife or doctor</w:t>
      </w:r>
      <w:r>
        <w:rPr>
          <w:rFonts w:ascii="Times New Roman" w:hAnsi="Times New Roman" w:cs="Times New Roman"/>
          <w:color w:val="000000"/>
          <w:sz w:val="24"/>
          <w:szCs w:val="24"/>
        </w:rPr>
        <w:tab/>
      </w:r>
      <w:r>
        <w:rPr>
          <w:rFonts w:ascii="Times New Roman" w:hAnsi="Times New Roman" w:cs="Times New Roman"/>
          <w:color w:val="000000"/>
          <w:sz w:val="24"/>
          <w:szCs w:val="24"/>
        </w:rPr>
        <w:tab/>
        <w:t>3 (6)</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 (4)</w:t>
      </w:r>
    </w:p>
    <w:p w14:paraId="574FEB7A" w14:textId="77777777" w:rsidR="00DA6067"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 xml:space="preserve">Having a contraceptive implant placed is a simple office procedure with 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 (17)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 (4)</w:t>
      </w:r>
    </w:p>
    <w:p w14:paraId="30097F10" w14:textId="77777777" w:rsidR="00DA6067" w:rsidRPr="002E2E41" w:rsidRDefault="00DA6067" w:rsidP="005A26BE">
      <w:pPr>
        <w:spacing w:after="0" w:line="240" w:lineRule="auto"/>
        <w:ind w:firstLine="720"/>
        <w:rPr>
          <w:rFonts w:ascii="Times New Roman" w:hAnsi="Times New Roman" w:cs="Times New Roman"/>
          <w:color w:val="000000"/>
          <w:sz w:val="24"/>
          <w:szCs w:val="24"/>
        </w:rPr>
      </w:pPr>
      <w:proofErr w:type="gramStart"/>
      <w:r w:rsidRPr="002E2E41">
        <w:rPr>
          <w:rFonts w:ascii="Times New Roman" w:hAnsi="Times New Roman" w:cs="Times New Roman"/>
          <w:color w:val="000000"/>
          <w:sz w:val="24"/>
          <w:szCs w:val="24"/>
        </w:rPr>
        <w:t>midwife</w:t>
      </w:r>
      <w:proofErr w:type="gramEnd"/>
      <w:r w:rsidRPr="002E2E41">
        <w:rPr>
          <w:rFonts w:ascii="Times New Roman" w:hAnsi="Times New Roman" w:cs="Times New Roman"/>
          <w:color w:val="000000"/>
          <w:sz w:val="24"/>
          <w:szCs w:val="24"/>
        </w:rPr>
        <w:t xml:space="preserve"> or doctor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775C572F"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You cannot use an IUD if you have never been pregnant</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0 (0)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 (4)</w:t>
      </w:r>
    </w:p>
    <w:p w14:paraId="2C89A621"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You cannot use a contraceptive implant if you have never been pregnant</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 (6)</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 (13)</w:t>
      </w:r>
    </w:p>
    <w:p w14:paraId="37B703CD"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necessary to remember an IUD every day</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 (2)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 (4)</w:t>
      </w:r>
    </w:p>
    <w:p w14:paraId="031991B7" w14:textId="77777777" w:rsidR="00DA6067"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necessary to remember a contraceptive implant every day</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 (19)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 (17)</w:t>
      </w:r>
    </w:p>
    <w:p w14:paraId="06F7BC7A" w14:textId="77777777" w:rsidR="00DA6067" w:rsidRDefault="00DA6067" w:rsidP="005A26BE">
      <w:pPr>
        <w:spacing w:after="0" w:line="240" w:lineRule="auto"/>
        <w:rPr>
          <w:rFonts w:ascii="Times New Roman" w:hAnsi="Times New Roman" w:cs="Times New Roman"/>
          <w:color w:val="000000"/>
          <w:sz w:val="24"/>
          <w:szCs w:val="24"/>
        </w:rPr>
      </w:pPr>
    </w:p>
    <w:p w14:paraId="69064121" w14:textId="77777777" w:rsidR="00DA6067" w:rsidRPr="002E2E41" w:rsidRDefault="00DA6067" w:rsidP="005A26B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*false statements</w:t>
      </w:r>
    </w:p>
    <w:p w14:paraId="2FFD7149" w14:textId="77777777" w:rsidR="00DA6067" w:rsidRDefault="00DA6067" w:rsidP="005A26BE"/>
    <w:p w14:paraId="72B334AA" w14:textId="28EFD410" w:rsidR="00DA6067" w:rsidRDefault="00DA6067" w:rsidP="005A26BE">
      <w:pPr>
        <w:rPr>
          <w:rFonts w:ascii="Times New Roman" w:hAnsi="Times New Roman" w:cs="Times New Roman"/>
          <w:sz w:val="24"/>
          <w:szCs w:val="24"/>
        </w:rPr>
      </w:pPr>
      <w:r>
        <w:br w:type="page"/>
      </w:r>
    </w:p>
    <w:p w14:paraId="1C3D1A9A" w14:textId="77777777" w:rsidR="00DA6067" w:rsidRDefault="00DA6067" w:rsidP="005A26BE">
      <w:pPr>
        <w:spacing w:after="0" w:line="240" w:lineRule="auto"/>
        <w:rPr>
          <w:rFonts w:ascii="Times New Roman" w:hAnsi="Times New Roman" w:cs="Times New Roman"/>
          <w:i/>
          <w:sz w:val="24"/>
          <w:szCs w:val="24"/>
        </w:rPr>
      </w:pPr>
      <w:proofErr w:type="gramStart"/>
      <w:r w:rsidRPr="002E2E41">
        <w:rPr>
          <w:rFonts w:ascii="Times New Roman" w:hAnsi="Times New Roman" w:cs="Times New Roman"/>
          <w:i/>
          <w:color w:val="000000"/>
          <w:sz w:val="24"/>
          <w:szCs w:val="24"/>
        </w:rPr>
        <w:lastRenderedPageBreak/>
        <w:t>Table 4.</w:t>
      </w:r>
      <w:proofErr w:type="gramEnd"/>
      <w:r w:rsidRPr="002E2E4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Agreement with attitude items at baseline </w:t>
      </w:r>
      <w:r>
        <w:rPr>
          <w:rFonts w:ascii="Times New Roman" w:hAnsi="Times New Roman" w:cs="Times New Roman"/>
          <w:i/>
          <w:sz w:val="24"/>
          <w:szCs w:val="24"/>
        </w:rPr>
        <w:t xml:space="preserve">among rural Ghanaian female adolescents and parents of female adolescents </w:t>
      </w:r>
    </w:p>
    <w:p w14:paraId="6F324435" w14:textId="77777777" w:rsidR="00DA6067" w:rsidRDefault="00DA6067" w:rsidP="005A26BE">
      <w:pPr>
        <w:spacing w:after="0" w:line="240" w:lineRule="auto"/>
        <w:rPr>
          <w:rFonts w:ascii="Times New Roman" w:hAnsi="Times New Roman" w:cs="Times New Roman"/>
          <w:i/>
          <w:color w:val="000000"/>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80"/>
        <w:gridCol w:w="2358"/>
      </w:tblGrid>
      <w:tr w:rsidR="00DA6067" w14:paraId="4109A7DB" w14:textId="77777777" w:rsidTr="00C15878">
        <w:tc>
          <w:tcPr>
            <w:tcW w:w="7938" w:type="dxa"/>
          </w:tcPr>
          <w:p w14:paraId="766FA348" w14:textId="77777777" w:rsidR="00DA6067" w:rsidRPr="00763824" w:rsidRDefault="00DA6067" w:rsidP="005A26BE">
            <w:pPr>
              <w:rPr>
                <w:rFonts w:ascii="Times New Roman" w:hAnsi="Times New Roman" w:cs="Times New Roman"/>
                <w:sz w:val="24"/>
                <w:szCs w:val="24"/>
              </w:rPr>
            </w:pPr>
          </w:p>
        </w:tc>
        <w:tc>
          <w:tcPr>
            <w:tcW w:w="2880" w:type="dxa"/>
          </w:tcPr>
          <w:p w14:paraId="33D7EF14" w14:textId="77777777" w:rsidR="00DA6067" w:rsidRDefault="00DA6067" w:rsidP="005A26BE">
            <w:pPr>
              <w:rPr>
                <w:rFonts w:ascii="Times New Roman" w:hAnsi="Times New Roman" w:cs="Times New Roman"/>
                <w:sz w:val="24"/>
                <w:szCs w:val="24"/>
              </w:rPr>
            </w:pPr>
          </w:p>
          <w:p w14:paraId="7DFB97B8" w14:textId="77777777" w:rsidR="00DA6067" w:rsidRPr="00763824" w:rsidRDefault="00DA6067" w:rsidP="005A26BE">
            <w:pPr>
              <w:rPr>
                <w:rFonts w:ascii="Times New Roman" w:hAnsi="Times New Roman" w:cs="Times New Roman"/>
                <w:sz w:val="24"/>
                <w:szCs w:val="24"/>
              </w:rPr>
            </w:pPr>
            <w:r>
              <w:rPr>
                <w:rFonts w:ascii="Times New Roman" w:hAnsi="Times New Roman" w:cs="Times New Roman"/>
                <w:sz w:val="24"/>
                <w:szCs w:val="24"/>
              </w:rPr>
              <w:t xml:space="preserve">           </w:t>
            </w:r>
            <w:r w:rsidRPr="00763824">
              <w:rPr>
                <w:rFonts w:ascii="Times New Roman" w:hAnsi="Times New Roman" w:cs="Times New Roman"/>
                <w:sz w:val="24"/>
                <w:szCs w:val="24"/>
              </w:rPr>
              <w:t>Female adolescents</w:t>
            </w:r>
          </w:p>
          <w:p w14:paraId="37F87CA8" w14:textId="77777777" w:rsidR="00DA6067" w:rsidRPr="00763824" w:rsidRDefault="00DA6067" w:rsidP="005A26BE">
            <w:pPr>
              <w:rPr>
                <w:rFonts w:ascii="Times New Roman" w:hAnsi="Times New Roman" w:cs="Times New Roman"/>
                <w:sz w:val="24"/>
                <w:szCs w:val="24"/>
              </w:rPr>
            </w:pPr>
            <w:r>
              <w:rPr>
                <w:rFonts w:ascii="Times New Roman" w:hAnsi="Times New Roman" w:cs="Times New Roman"/>
                <w:sz w:val="24"/>
                <w:szCs w:val="24"/>
              </w:rPr>
              <w:t xml:space="preserve">            </w:t>
            </w:r>
            <w:r w:rsidRPr="00763824">
              <w:rPr>
                <w:rFonts w:ascii="Times New Roman" w:hAnsi="Times New Roman" w:cs="Times New Roman"/>
                <w:sz w:val="24"/>
                <w:szCs w:val="24"/>
              </w:rPr>
              <w:t>n=52 (%)</w:t>
            </w:r>
          </w:p>
        </w:tc>
        <w:tc>
          <w:tcPr>
            <w:tcW w:w="2358" w:type="dxa"/>
          </w:tcPr>
          <w:p w14:paraId="52D31AF6"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 xml:space="preserve">Parents of </w:t>
            </w:r>
          </w:p>
          <w:p w14:paraId="07BE38B8"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female adolescents</w:t>
            </w:r>
          </w:p>
          <w:p w14:paraId="2792AD28" w14:textId="77777777" w:rsidR="00DA6067" w:rsidRPr="00763824" w:rsidRDefault="00DA6067" w:rsidP="005A26BE">
            <w:pPr>
              <w:rPr>
                <w:rFonts w:ascii="Times New Roman" w:hAnsi="Times New Roman" w:cs="Times New Roman"/>
                <w:sz w:val="24"/>
                <w:szCs w:val="24"/>
              </w:rPr>
            </w:pPr>
            <w:r w:rsidRPr="00763824">
              <w:rPr>
                <w:rFonts w:ascii="Times New Roman" w:hAnsi="Times New Roman" w:cs="Times New Roman"/>
                <w:sz w:val="24"/>
                <w:szCs w:val="24"/>
              </w:rPr>
              <w:t>n=48 (%)</w:t>
            </w:r>
          </w:p>
        </w:tc>
      </w:tr>
    </w:tbl>
    <w:p w14:paraId="2A794B9C" w14:textId="77777777" w:rsidR="00DA6067" w:rsidRPr="002E2E41" w:rsidRDefault="00DA6067" w:rsidP="005A26BE">
      <w:pPr>
        <w:spacing w:after="0" w:line="240" w:lineRule="auto"/>
        <w:rPr>
          <w:rFonts w:ascii="Times New Roman" w:hAnsi="Times New Roman" w:cs="Times New Roman"/>
          <w:i/>
          <w:color w:val="000000"/>
          <w:sz w:val="24"/>
          <w:szCs w:val="24"/>
        </w:rPr>
      </w:pPr>
      <w:r w:rsidRPr="002E2E41">
        <w:rPr>
          <w:rFonts w:ascii="Times New Roman" w:hAnsi="Times New Roman" w:cs="Times New Roman"/>
          <w:i/>
          <w:color w:val="000000"/>
          <w:sz w:val="24"/>
          <w:szCs w:val="24"/>
        </w:rPr>
        <w:t>Attitudes toward teen childbearing and education for females</w:t>
      </w:r>
    </w:p>
    <w:p w14:paraId="0A566B5A"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 xml:space="preserve">Teenage pregnancy is a problem in </w:t>
      </w:r>
      <w:proofErr w:type="spellStart"/>
      <w:r w:rsidRPr="002E2E41">
        <w:rPr>
          <w:rFonts w:ascii="Times New Roman" w:hAnsi="Times New Roman" w:cs="Times New Roman"/>
          <w:color w:val="000000"/>
          <w:sz w:val="24"/>
          <w:szCs w:val="24"/>
        </w:rPr>
        <w:t>Manso</w:t>
      </w:r>
      <w:proofErr w:type="spellEnd"/>
      <w:r w:rsidRPr="002E2E41">
        <w:rPr>
          <w:rFonts w:ascii="Times New Roman" w:hAnsi="Times New Roman" w:cs="Times New Roman"/>
          <w:color w:val="000000"/>
          <w:sz w:val="24"/>
          <w:szCs w:val="24"/>
        </w:rPr>
        <w:t xml:space="preserve"> </w:t>
      </w:r>
      <w:proofErr w:type="spellStart"/>
      <w:r w:rsidRPr="002E2E41">
        <w:rPr>
          <w:rFonts w:ascii="Times New Roman" w:hAnsi="Times New Roman" w:cs="Times New Roman"/>
          <w:color w:val="000000"/>
          <w:sz w:val="24"/>
          <w:szCs w:val="24"/>
        </w:rPr>
        <w:t>Nkwanta</w:t>
      </w:r>
      <w:proofErr w:type="spellEnd"/>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51 (98)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44 (92)</w:t>
      </w:r>
    </w:p>
    <w:p w14:paraId="306120B5"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important to protect teenage girls from pregnancy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49 (94)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47 (98)</w:t>
      </w:r>
    </w:p>
    <w:p w14:paraId="19307E66"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important that teenage girls do not have sex until they are married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44 (85)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47 (98)</w:t>
      </w:r>
    </w:p>
    <w:p w14:paraId="746DBCD5"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important that if teenage girls have sex, they have access to contraception</w:t>
      </w:r>
      <w:r>
        <w:rPr>
          <w:rFonts w:ascii="Times New Roman" w:hAnsi="Times New Roman" w:cs="Times New Roman"/>
          <w:color w:val="000000"/>
          <w:sz w:val="24"/>
          <w:szCs w:val="24"/>
        </w:rPr>
        <w:tab/>
      </w:r>
      <w:r>
        <w:rPr>
          <w:rFonts w:ascii="Times New Roman" w:hAnsi="Times New Roman" w:cs="Times New Roman"/>
          <w:color w:val="000000"/>
          <w:sz w:val="24"/>
          <w:szCs w:val="24"/>
        </w:rPr>
        <w:tab/>
        <w:t>42 (81)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46 (96)</w:t>
      </w:r>
    </w:p>
    <w:p w14:paraId="30F236E8"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If a teenage girl becomes pregnant, it is wise for her to stop going to school</w:t>
      </w:r>
      <w:r>
        <w:rPr>
          <w:rFonts w:ascii="Times New Roman" w:hAnsi="Times New Roman" w:cs="Times New Roman"/>
          <w:color w:val="000000"/>
          <w:sz w:val="24"/>
          <w:szCs w:val="24"/>
        </w:rPr>
        <w:tab/>
      </w:r>
      <w:r>
        <w:rPr>
          <w:rFonts w:ascii="Times New Roman" w:hAnsi="Times New Roman" w:cs="Times New Roman"/>
          <w:color w:val="000000"/>
          <w:sz w:val="24"/>
          <w:szCs w:val="24"/>
        </w:rPr>
        <w:tab/>
        <w:t>27 (52)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 (23)</w:t>
      </w:r>
    </w:p>
    <w:p w14:paraId="5731421D"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more important for teenage boys to go to university than teenage girls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 (21)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 (25)</w:t>
      </w:r>
    </w:p>
    <w:p w14:paraId="17C23897"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If a teenage girl gives birth, it is important for her to return to school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48 (92)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46 (96)</w:t>
      </w:r>
    </w:p>
    <w:p w14:paraId="1101BB78"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Teenage girls and boys should be taught about how to prevent pregnancy in school</w:t>
      </w:r>
      <w:r>
        <w:rPr>
          <w:rFonts w:ascii="Times New Roman" w:hAnsi="Times New Roman" w:cs="Times New Roman"/>
          <w:color w:val="000000"/>
          <w:sz w:val="24"/>
          <w:szCs w:val="24"/>
        </w:rPr>
        <w:tab/>
        <w:t>48 (92)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46 (96)</w:t>
      </w:r>
    </w:p>
    <w:p w14:paraId="0A81B06E"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In general, birth control is too expensive for teens to buy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17 (33)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18 (38)</w:t>
      </w:r>
    </w:p>
    <w:p w14:paraId="2C5A2A87"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hard for a teen girl to get her partner to use birth control with her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32 (62)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29 (60)</w:t>
      </w:r>
    </w:p>
    <w:p w14:paraId="1A1E4A39"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Using birth control is morally wrong</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26 (50)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 (25)</w:t>
      </w:r>
    </w:p>
    <w:p w14:paraId="171223A2" w14:textId="77777777" w:rsidR="00DA6067" w:rsidRPr="002E2E41" w:rsidRDefault="00DA6067" w:rsidP="005A26BE">
      <w:pPr>
        <w:spacing w:after="0" w:line="240" w:lineRule="auto"/>
        <w:rPr>
          <w:rFonts w:ascii="Times New Roman" w:hAnsi="Times New Roman" w:cs="Times New Roman"/>
          <w:color w:val="000000"/>
          <w:sz w:val="24"/>
          <w:szCs w:val="24"/>
        </w:rPr>
      </w:pPr>
    </w:p>
    <w:p w14:paraId="2DEDB6CC" w14:textId="77777777" w:rsidR="00DA6067" w:rsidRPr="002E2E41" w:rsidRDefault="00DA6067" w:rsidP="005A26BE">
      <w:pPr>
        <w:spacing w:after="0" w:line="240" w:lineRule="auto"/>
        <w:rPr>
          <w:rFonts w:ascii="Times New Roman" w:hAnsi="Times New Roman" w:cs="Times New Roman"/>
          <w:i/>
          <w:color w:val="000000"/>
          <w:sz w:val="24"/>
          <w:szCs w:val="24"/>
        </w:rPr>
      </w:pPr>
      <w:r w:rsidRPr="002E2E41">
        <w:rPr>
          <w:rFonts w:ascii="Times New Roman" w:hAnsi="Times New Roman" w:cs="Times New Roman"/>
          <w:i/>
          <w:color w:val="000000"/>
          <w:sz w:val="24"/>
          <w:szCs w:val="24"/>
        </w:rPr>
        <w:t>Personal attitudes</w:t>
      </w:r>
    </w:p>
    <w:p w14:paraId="138A8BC0" w14:textId="77777777" w:rsidR="00DA6067" w:rsidRPr="002E2E41" w:rsidRDefault="00DA6067" w:rsidP="005A26BE">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It is important for me/my daughter to avoid pregnancy right now</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51 (98)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46 (96)</w:t>
      </w:r>
    </w:p>
    <w:p w14:paraId="451FFDD8" w14:textId="77777777" w:rsidR="00DA6067" w:rsidRPr="002E2E41" w:rsidRDefault="00DA6067" w:rsidP="005A26B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like the idea of an IU</w:t>
      </w:r>
      <w:r w:rsidRPr="002E2E41">
        <w:rPr>
          <w:rFonts w:ascii="Times New Roman" w:hAnsi="Times New Roman" w:cs="Times New Roman"/>
          <w:color w:val="000000"/>
          <w:sz w:val="24"/>
          <w:szCs w:val="24"/>
        </w:rPr>
        <w:t>D for myself/my daughter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 (2)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 (2)</w:t>
      </w:r>
    </w:p>
    <w:p w14:paraId="70E3E3F0" w14:textId="2AD1AEFF" w:rsidR="00DA6067" w:rsidRDefault="00DA6067" w:rsidP="00AE6371">
      <w:pPr>
        <w:spacing w:after="0" w:line="240" w:lineRule="auto"/>
        <w:rPr>
          <w:rFonts w:ascii="Times New Roman" w:hAnsi="Times New Roman" w:cs="Times New Roman"/>
          <w:color w:val="000000"/>
          <w:sz w:val="24"/>
          <w:szCs w:val="24"/>
        </w:rPr>
      </w:pPr>
      <w:r w:rsidRPr="002E2E41">
        <w:rPr>
          <w:rFonts w:ascii="Times New Roman" w:hAnsi="Times New Roman" w:cs="Times New Roman"/>
          <w:color w:val="000000"/>
          <w:sz w:val="24"/>
          <w:szCs w:val="24"/>
        </w:rPr>
        <w:t>I like the idea of a contraceptive implant for myself/my daughter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 (15)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 (21)</w:t>
      </w:r>
    </w:p>
    <w:p w14:paraId="352CAE95" w14:textId="77777777" w:rsidR="004A2D21" w:rsidRDefault="004A2D21" w:rsidP="00AE6371">
      <w:pPr>
        <w:spacing w:after="0" w:line="240" w:lineRule="auto"/>
        <w:rPr>
          <w:rFonts w:ascii="Times New Roman" w:hAnsi="Times New Roman" w:cs="Times New Roman"/>
          <w:color w:val="000000"/>
          <w:sz w:val="24"/>
          <w:szCs w:val="24"/>
        </w:rPr>
      </w:pPr>
    </w:p>
    <w:p w14:paraId="0E325EE0" w14:textId="77777777" w:rsidR="004A2D21" w:rsidRDefault="004A2D21" w:rsidP="00AE6371">
      <w:pPr>
        <w:spacing w:after="0" w:line="240" w:lineRule="auto"/>
        <w:rPr>
          <w:rFonts w:ascii="Times New Roman" w:hAnsi="Times New Roman" w:cs="Times New Roman"/>
          <w:color w:val="000000"/>
          <w:sz w:val="24"/>
          <w:szCs w:val="24"/>
        </w:rPr>
      </w:pPr>
    </w:p>
    <w:p w14:paraId="3D6E7B8F" w14:textId="77777777" w:rsidR="004A2D21" w:rsidRDefault="004A2D21" w:rsidP="00AE6371">
      <w:pPr>
        <w:spacing w:after="0" w:line="240" w:lineRule="auto"/>
        <w:rPr>
          <w:rFonts w:ascii="Times New Roman" w:hAnsi="Times New Roman" w:cs="Times New Roman"/>
          <w:color w:val="000000"/>
          <w:sz w:val="24"/>
          <w:szCs w:val="24"/>
        </w:rPr>
      </w:pPr>
    </w:p>
    <w:p w14:paraId="52870207" w14:textId="77777777" w:rsidR="004A2D21" w:rsidRDefault="004A2D21" w:rsidP="00AE6371">
      <w:pPr>
        <w:spacing w:after="0" w:line="240" w:lineRule="auto"/>
        <w:rPr>
          <w:rFonts w:ascii="Times New Roman" w:hAnsi="Times New Roman" w:cs="Times New Roman"/>
          <w:color w:val="000000"/>
          <w:sz w:val="24"/>
          <w:szCs w:val="24"/>
        </w:rPr>
      </w:pPr>
    </w:p>
    <w:p w14:paraId="2065A1A8" w14:textId="77777777" w:rsidR="004A2D21" w:rsidRDefault="004A2D21" w:rsidP="00AE6371">
      <w:pPr>
        <w:spacing w:after="0" w:line="240" w:lineRule="auto"/>
        <w:rPr>
          <w:rFonts w:ascii="Times New Roman" w:hAnsi="Times New Roman" w:cs="Times New Roman"/>
          <w:color w:val="000000"/>
          <w:sz w:val="24"/>
          <w:szCs w:val="24"/>
        </w:rPr>
      </w:pPr>
    </w:p>
    <w:p w14:paraId="75F77F12" w14:textId="77777777" w:rsidR="004A2D21" w:rsidRDefault="004A2D21" w:rsidP="00AE6371">
      <w:pPr>
        <w:spacing w:after="0" w:line="240" w:lineRule="auto"/>
        <w:rPr>
          <w:rFonts w:ascii="Times New Roman" w:hAnsi="Times New Roman" w:cs="Times New Roman"/>
          <w:color w:val="000000"/>
          <w:sz w:val="24"/>
          <w:szCs w:val="24"/>
        </w:rPr>
      </w:pPr>
    </w:p>
    <w:p w14:paraId="32D2DBF6" w14:textId="77777777" w:rsidR="004A2D21" w:rsidRDefault="004A2D21" w:rsidP="00AE6371">
      <w:pPr>
        <w:spacing w:after="0" w:line="240" w:lineRule="auto"/>
        <w:rPr>
          <w:rFonts w:ascii="Times New Roman" w:hAnsi="Times New Roman" w:cs="Times New Roman"/>
          <w:color w:val="000000"/>
          <w:sz w:val="24"/>
          <w:szCs w:val="24"/>
        </w:rPr>
      </w:pPr>
    </w:p>
    <w:p w14:paraId="5E4D40F6" w14:textId="77777777" w:rsidR="004A2D21" w:rsidRDefault="004A2D21" w:rsidP="00AE6371">
      <w:pPr>
        <w:spacing w:after="0" w:line="240" w:lineRule="auto"/>
        <w:rPr>
          <w:rFonts w:ascii="Times New Roman" w:hAnsi="Times New Roman" w:cs="Times New Roman"/>
          <w:color w:val="000000"/>
          <w:sz w:val="24"/>
          <w:szCs w:val="24"/>
        </w:rPr>
      </w:pPr>
    </w:p>
    <w:p w14:paraId="54C1F9FA" w14:textId="77777777" w:rsidR="004A2D21" w:rsidRDefault="004A2D21" w:rsidP="00AE6371">
      <w:pPr>
        <w:spacing w:after="0" w:line="240" w:lineRule="auto"/>
        <w:rPr>
          <w:rFonts w:ascii="Times New Roman" w:hAnsi="Times New Roman" w:cs="Times New Roman"/>
          <w:color w:val="000000"/>
          <w:sz w:val="24"/>
          <w:szCs w:val="24"/>
        </w:rPr>
      </w:pPr>
    </w:p>
    <w:p w14:paraId="309FD924" w14:textId="77777777" w:rsidR="004A2D21" w:rsidRDefault="004A2D21" w:rsidP="00AE6371">
      <w:pPr>
        <w:spacing w:after="0" w:line="240" w:lineRule="auto"/>
        <w:rPr>
          <w:rFonts w:ascii="Times New Roman" w:hAnsi="Times New Roman" w:cs="Times New Roman"/>
          <w:color w:val="000000"/>
          <w:sz w:val="24"/>
          <w:szCs w:val="24"/>
        </w:rPr>
      </w:pPr>
    </w:p>
    <w:p w14:paraId="7F5A1470" w14:textId="77777777" w:rsidR="004A2D21" w:rsidRDefault="004A2D21" w:rsidP="00AE6371">
      <w:pPr>
        <w:spacing w:after="0" w:line="240" w:lineRule="auto"/>
        <w:rPr>
          <w:rFonts w:ascii="Times New Roman" w:hAnsi="Times New Roman" w:cs="Times New Roman"/>
          <w:color w:val="000000"/>
          <w:sz w:val="24"/>
          <w:szCs w:val="24"/>
        </w:rPr>
      </w:pPr>
    </w:p>
    <w:p w14:paraId="3DCF0F23" w14:textId="77777777" w:rsidR="004A2D21" w:rsidRPr="00AE6371" w:rsidRDefault="004A2D21" w:rsidP="00AE6371">
      <w:pPr>
        <w:spacing w:after="0" w:line="240" w:lineRule="auto"/>
        <w:rPr>
          <w:rFonts w:ascii="Times New Roman" w:hAnsi="Times New Roman" w:cs="Times New Roman"/>
          <w:color w:val="000000"/>
          <w:sz w:val="24"/>
          <w:szCs w:val="24"/>
        </w:rPr>
        <w:sectPr w:rsidR="004A2D21" w:rsidRPr="00AE6371" w:rsidSect="00AE6371">
          <w:pgSz w:w="15840" w:h="12240" w:orient="landscape"/>
          <w:pgMar w:top="1440" w:right="1440" w:bottom="1440" w:left="1440" w:header="720" w:footer="720" w:gutter="0"/>
          <w:cols w:space="720"/>
          <w:docGrid w:linePitch="360"/>
        </w:sectPr>
      </w:pPr>
    </w:p>
    <w:p w14:paraId="6D0AC73B" w14:textId="760C5245" w:rsidR="004A2D21" w:rsidRDefault="004A2D21">
      <w:pPr>
        <w:rPr>
          <w:rFonts w:ascii="Times New Roman" w:hAnsi="Times New Roman" w:cs="Times New Roman"/>
          <w:i/>
          <w:sz w:val="24"/>
          <w:szCs w:val="24"/>
        </w:rPr>
      </w:pPr>
      <w:proofErr w:type="gramStart"/>
      <w:r>
        <w:rPr>
          <w:rFonts w:ascii="Times New Roman" w:hAnsi="Times New Roman" w:cs="Times New Roman"/>
          <w:i/>
          <w:sz w:val="24"/>
          <w:szCs w:val="24"/>
        </w:rPr>
        <w:lastRenderedPageBreak/>
        <w:t>Figure 1.</w:t>
      </w:r>
      <w:proofErr w:type="gramEnd"/>
      <w:r>
        <w:rPr>
          <w:rFonts w:ascii="Times New Roman" w:hAnsi="Times New Roman" w:cs="Times New Roman"/>
          <w:i/>
          <w:sz w:val="24"/>
          <w:szCs w:val="24"/>
        </w:rPr>
        <w:t xml:space="preserve"> Sample </w:t>
      </w:r>
      <w:r w:rsidR="00C914DF">
        <w:rPr>
          <w:rFonts w:ascii="Times New Roman" w:hAnsi="Times New Roman" w:cs="Times New Roman"/>
          <w:i/>
          <w:sz w:val="24"/>
          <w:szCs w:val="24"/>
        </w:rPr>
        <w:t>survey items</w:t>
      </w:r>
      <w:r>
        <w:rPr>
          <w:rFonts w:ascii="Times New Roman" w:hAnsi="Times New Roman" w:cs="Times New Roman"/>
          <w:i/>
          <w:sz w:val="24"/>
          <w:szCs w:val="24"/>
        </w:rPr>
        <w:t xml:space="preserve"> </w:t>
      </w:r>
    </w:p>
    <w:tbl>
      <w:tblPr>
        <w:tblStyle w:val="TableGrid1"/>
        <w:tblW w:w="9576" w:type="dxa"/>
        <w:tblLook w:val="04A0" w:firstRow="1" w:lastRow="0" w:firstColumn="1" w:lastColumn="0" w:noHBand="0" w:noVBand="1"/>
      </w:tblPr>
      <w:tblGrid>
        <w:gridCol w:w="5400"/>
        <w:gridCol w:w="4176"/>
      </w:tblGrid>
      <w:tr w:rsidR="004A2D21" w:rsidRPr="00F94F72" w14:paraId="3221A1EF" w14:textId="77777777" w:rsidTr="00077BC3">
        <w:tc>
          <w:tcPr>
            <w:tcW w:w="9576" w:type="dxa"/>
            <w:gridSpan w:val="2"/>
          </w:tcPr>
          <w:p w14:paraId="3BAA559A" w14:textId="77777777" w:rsidR="004A2D21" w:rsidRPr="00F94F72" w:rsidRDefault="004A2D21" w:rsidP="00077BC3">
            <w:pPr>
              <w:shd w:val="clear" w:color="auto" w:fill="FFFFFF" w:themeFill="background1"/>
              <w:rPr>
                <w:rFonts w:ascii="Times New Roman" w:hAnsi="Times New Roman" w:cs="Times New Roman"/>
                <w:sz w:val="24"/>
                <w:szCs w:val="24"/>
              </w:rPr>
            </w:pPr>
            <w:r w:rsidRPr="00F94F72">
              <w:rPr>
                <w:rFonts w:ascii="Times New Roman" w:hAnsi="Times New Roman" w:cs="Times New Roman"/>
                <w:sz w:val="24"/>
                <w:szCs w:val="24"/>
              </w:rPr>
              <w:t>Instructions: Please record your response using the following statements using the following scale, Strongly Agree</w:t>
            </w:r>
            <w:r w:rsidRPr="00F94F72">
              <w:rPr>
                <w:rFonts w:ascii="Times New Roman" w:hAnsi="Times New Roman" w:cs="Times New Roman"/>
                <w:sz w:val="24"/>
                <w:szCs w:val="24"/>
              </w:rPr>
              <w:sym w:font="Wingdings" w:char="F0E0"/>
            </w:r>
            <w:r w:rsidRPr="00F94F72">
              <w:rPr>
                <w:rFonts w:ascii="Times New Roman" w:hAnsi="Times New Roman" w:cs="Times New Roman"/>
                <w:sz w:val="24"/>
                <w:szCs w:val="24"/>
              </w:rPr>
              <w:t xml:space="preserve">Strongly Disagree.  </w:t>
            </w:r>
          </w:p>
          <w:p w14:paraId="10A2B6E3" w14:textId="77777777" w:rsidR="004A2D21" w:rsidRPr="00F94F72" w:rsidRDefault="004A2D21" w:rsidP="00077BC3">
            <w:pPr>
              <w:shd w:val="clear" w:color="auto" w:fill="FFFFFF" w:themeFill="background1"/>
              <w:tabs>
                <w:tab w:val="left" w:pos="6640"/>
              </w:tabs>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706406D9" wp14:editId="4867B475">
                  <wp:extent cx="342900" cy="300038"/>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346" cy="301303"/>
                          </a:xfrm>
                          <a:prstGeom prst="rect">
                            <a:avLst/>
                          </a:prstGeom>
                          <a:noFill/>
                          <a:ln>
                            <a:noFill/>
                          </a:ln>
                        </pic:spPr>
                      </pic:pic>
                    </a:graphicData>
                  </a:graphic>
                </wp:inline>
              </w:drawing>
            </w:r>
            <w:r w:rsidRPr="00F94F72">
              <w:rPr>
                <w:rFonts w:ascii="Times New Roman" w:hAnsi="Times New Roman" w:cs="Times New Roman"/>
                <w:sz w:val="24"/>
                <w:szCs w:val="24"/>
              </w:rPr>
              <w:t>= Strongly agree</w:t>
            </w:r>
            <w:r w:rsidRPr="00F94F72">
              <w:rPr>
                <w:rFonts w:ascii="Times New Roman" w:hAnsi="Times New Roman" w:cs="Times New Roman"/>
                <w:sz w:val="24"/>
                <w:szCs w:val="24"/>
              </w:rPr>
              <w:tab/>
            </w:r>
          </w:p>
          <w:p w14:paraId="4D4ECFF2" w14:textId="77777777" w:rsidR="004A2D21" w:rsidRPr="00F94F72" w:rsidRDefault="004A2D21" w:rsidP="00077BC3">
            <w:pPr>
              <w:shd w:val="clear" w:color="auto" w:fill="FFFFFF" w:themeFill="background1"/>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4D82CF7C" wp14:editId="2E5E9FDD">
                  <wp:extent cx="342900" cy="300912"/>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3810" cy="301710"/>
                          </a:xfrm>
                          <a:prstGeom prst="rect">
                            <a:avLst/>
                          </a:prstGeom>
                          <a:noFill/>
                          <a:ln>
                            <a:noFill/>
                          </a:ln>
                        </pic:spPr>
                      </pic:pic>
                    </a:graphicData>
                  </a:graphic>
                </wp:inline>
              </w:drawing>
            </w:r>
            <w:r w:rsidRPr="00F94F72">
              <w:rPr>
                <w:rFonts w:ascii="Times New Roman" w:hAnsi="Times New Roman" w:cs="Times New Roman"/>
                <w:sz w:val="24"/>
                <w:szCs w:val="24"/>
              </w:rPr>
              <w:t xml:space="preserve">= Somewhat agree </w:t>
            </w:r>
          </w:p>
          <w:p w14:paraId="638C5A91" w14:textId="77777777" w:rsidR="004A2D21" w:rsidRPr="00F94F72" w:rsidRDefault="004A2D21" w:rsidP="00077BC3">
            <w:pPr>
              <w:shd w:val="clear" w:color="auto" w:fill="FFFFFF" w:themeFill="background1"/>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7F27B6A0" wp14:editId="3196140F">
                  <wp:extent cx="342900" cy="307181"/>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307181"/>
                          </a:xfrm>
                          <a:prstGeom prst="rect">
                            <a:avLst/>
                          </a:prstGeom>
                          <a:noFill/>
                          <a:ln>
                            <a:noFill/>
                          </a:ln>
                        </pic:spPr>
                      </pic:pic>
                    </a:graphicData>
                  </a:graphic>
                </wp:inline>
              </w:drawing>
            </w:r>
            <w:r w:rsidRPr="00F94F72">
              <w:rPr>
                <w:rFonts w:ascii="Times New Roman" w:hAnsi="Times New Roman" w:cs="Times New Roman"/>
                <w:sz w:val="24"/>
                <w:szCs w:val="24"/>
              </w:rPr>
              <w:t xml:space="preserve">= Neutral/No opinion </w:t>
            </w:r>
          </w:p>
          <w:p w14:paraId="1A7B5CD9" w14:textId="77777777" w:rsidR="004A2D21" w:rsidRPr="00F94F72" w:rsidRDefault="004A2D21" w:rsidP="00077BC3">
            <w:pPr>
              <w:shd w:val="clear" w:color="auto" w:fill="FFFFFF" w:themeFill="background1"/>
              <w:tabs>
                <w:tab w:val="center" w:pos="4686"/>
              </w:tabs>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658C478F" wp14:editId="51A2170F">
                  <wp:extent cx="342900" cy="277844"/>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189" cy="279698"/>
                          </a:xfrm>
                          <a:prstGeom prst="rect">
                            <a:avLst/>
                          </a:prstGeom>
                          <a:noFill/>
                          <a:ln>
                            <a:noFill/>
                          </a:ln>
                        </pic:spPr>
                      </pic:pic>
                    </a:graphicData>
                  </a:graphic>
                </wp:inline>
              </w:drawing>
            </w:r>
            <w:r w:rsidRPr="00F94F72">
              <w:rPr>
                <w:rFonts w:ascii="Times New Roman" w:hAnsi="Times New Roman" w:cs="Times New Roman"/>
                <w:sz w:val="24"/>
                <w:szCs w:val="24"/>
              </w:rPr>
              <w:t xml:space="preserve">= Somewhat disagree </w:t>
            </w:r>
            <w:r w:rsidRPr="00F94F72">
              <w:rPr>
                <w:rFonts w:ascii="Times New Roman" w:hAnsi="Times New Roman" w:cs="Times New Roman"/>
                <w:sz w:val="24"/>
                <w:szCs w:val="24"/>
              </w:rPr>
              <w:tab/>
            </w:r>
          </w:p>
          <w:p w14:paraId="09A5A117"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525B79AF" wp14:editId="1A58033F">
                  <wp:extent cx="346798" cy="274821"/>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511" cy="276178"/>
                          </a:xfrm>
                          <a:prstGeom prst="rect">
                            <a:avLst/>
                          </a:prstGeom>
                          <a:noFill/>
                          <a:ln>
                            <a:noFill/>
                          </a:ln>
                        </pic:spPr>
                      </pic:pic>
                    </a:graphicData>
                  </a:graphic>
                </wp:inline>
              </w:drawing>
            </w:r>
            <w:r w:rsidRPr="00F94F72">
              <w:rPr>
                <w:rFonts w:ascii="Times New Roman" w:hAnsi="Times New Roman" w:cs="Times New Roman"/>
                <w:sz w:val="24"/>
                <w:szCs w:val="24"/>
              </w:rPr>
              <w:t>= Strongly disagree</w:t>
            </w:r>
          </w:p>
        </w:tc>
      </w:tr>
      <w:tr w:rsidR="004A2D21" w:rsidRPr="00F94F72" w14:paraId="0212B06E" w14:textId="77777777" w:rsidTr="00077BC3">
        <w:tc>
          <w:tcPr>
            <w:tcW w:w="9576" w:type="dxa"/>
            <w:gridSpan w:val="2"/>
          </w:tcPr>
          <w:p w14:paraId="4F4E189A" w14:textId="77777777" w:rsidR="004A2D21" w:rsidRPr="00F94F72" w:rsidRDefault="004A2D21" w:rsidP="00077BC3">
            <w:pPr>
              <w:shd w:val="clear" w:color="auto" w:fill="FFFFFF" w:themeFill="background1"/>
              <w:rPr>
                <w:rFonts w:ascii="Times New Roman" w:hAnsi="Times New Roman" w:cs="Times New Roman"/>
                <w:b/>
                <w:sz w:val="24"/>
                <w:szCs w:val="24"/>
              </w:rPr>
            </w:pPr>
            <w:r w:rsidRPr="00F94F72">
              <w:rPr>
                <w:rFonts w:ascii="Times New Roman" w:hAnsi="Times New Roman" w:cs="Times New Roman"/>
                <w:b/>
                <w:sz w:val="24"/>
                <w:szCs w:val="24"/>
              </w:rPr>
              <w:t>Sample knowledge items</w:t>
            </w:r>
          </w:p>
        </w:tc>
      </w:tr>
      <w:tr w:rsidR="004A2D21" w:rsidRPr="00F94F72" w14:paraId="570F1452" w14:textId="77777777" w:rsidTr="00077BC3">
        <w:tc>
          <w:tcPr>
            <w:tcW w:w="5400" w:type="dxa"/>
          </w:tcPr>
          <w:p w14:paraId="22070F54" w14:textId="77777777" w:rsidR="004A2D21" w:rsidRPr="00F94F72" w:rsidRDefault="004A2D21" w:rsidP="00077BC3">
            <w:pPr>
              <w:rPr>
                <w:rFonts w:ascii="Times New Roman" w:hAnsi="Times New Roman" w:cs="Times New Roman"/>
                <w:sz w:val="24"/>
                <w:szCs w:val="24"/>
              </w:rPr>
            </w:pPr>
          </w:p>
        </w:tc>
        <w:tc>
          <w:tcPr>
            <w:tcW w:w="4176" w:type="dxa"/>
          </w:tcPr>
          <w:p w14:paraId="03E3D92C"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Response (Please circle one)</w:t>
            </w:r>
          </w:p>
        </w:tc>
      </w:tr>
    </w:tbl>
    <w:tbl>
      <w:tblPr>
        <w:tblStyle w:val="TableGrid"/>
        <w:tblW w:w="9589" w:type="dxa"/>
        <w:tblLook w:val="04A0" w:firstRow="1" w:lastRow="0" w:firstColumn="1" w:lastColumn="0" w:noHBand="0" w:noVBand="1"/>
      </w:tblPr>
      <w:tblGrid>
        <w:gridCol w:w="5407"/>
        <w:gridCol w:w="4182"/>
      </w:tblGrid>
      <w:tr w:rsidR="004A2D21" w:rsidRPr="00F94F72" w14:paraId="0DCC4D23" w14:textId="77777777" w:rsidTr="00077BC3">
        <w:tc>
          <w:tcPr>
            <w:tcW w:w="5407" w:type="dxa"/>
            <w:tcBorders>
              <w:bottom w:val="single" w:sz="4" w:space="0" w:color="auto"/>
            </w:tcBorders>
          </w:tcPr>
          <w:p w14:paraId="788B757D"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In general, contraception (family planning) is safe for teenage girls</w:t>
            </w:r>
          </w:p>
        </w:tc>
        <w:tc>
          <w:tcPr>
            <w:tcW w:w="4182" w:type="dxa"/>
            <w:tcBorders>
              <w:bottom w:val="single" w:sz="4" w:space="0" w:color="auto"/>
            </w:tcBorders>
          </w:tcPr>
          <w:p w14:paraId="1927253D" w14:textId="77777777" w:rsidR="004A2D21" w:rsidRPr="00F94F72" w:rsidRDefault="004A2D21" w:rsidP="00077BC3">
            <w:pPr>
              <w:jc w:val="both"/>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3D81451B" wp14:editId="2344DFA6">
                  <wp:extent cx="2514600" cy="335280"/>
                  <wp:effectExtent l="0" t="0" r="0" b="0"/>
                  <wp:docPr id="1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335280"/>
                          </a:xfrm>
                          <a:prstGeom prst="rect">
                            <a:avLst/>
                          </a:prstGeom>
                          <a:noFill/>
                          <a:ln>
                            <a:noFill/>
                          </a:ln>
                        </pic:spPr>
                      </pic:pic>
                    </a:graphicData>
                  </a:graphic>
                </wp:inline>
              </w:drawing>
            </w:r>
          </w:p>
        </w:tc>
      </w:tr>
      <w:tr w:rsidR="004A2D21" w:rsidRPr="00F94F72" w14:paraId="7C25CB05" w14:textId="77777777" w:rsidTr="00077BC3">
        <w:tc>
          <w:tcPr>
            <w:tcW w:w="9589" w:type="dxa"/>
            <w:gridSpan w:val="2"/>
            <w:shd w:val="clear" w:color="auto" w:fill="FFFFFF"/>
          </w:tcPr>
          <w:p w14:paraId="71B7DF20"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Additional comments:</w:t>
            </w:r>
          </w:p>
          <w:p w14:paraId="35F7BD4C" w14:textId="77777777" w:rsidR="004A2D21" w:rsidRPr="00F94F72" w:rsidRDefault="004A2D21" w:rsidP="00077BC3">
            <w:pPr>
              <w:jc w:val="both"/>
              <w:rPr>
                <w:rFonts w:ascii="Times New Roman" w:hAnsi="Times New Roman" w:cs="Times New Roman"/>
                <w:sz w:val="24"/>
                <w:szCs w:val="24"/>
              </w:rPr>
            </w:pPr>
          </w:p>
        </w:tc>
      </w:tr>
      <w:tr w:rsidR="004A2D21" w:rsidRPr="00F94F72" w14:paraId="7CA2E9A1" w14:textId="77777777" w:rsidTr="00077BC3">
        <w:tc>
          <w:tcPr>
            <w:tcW w:w="5407" w:type="dxa"/>
            <w:tcBorders>
              <w:bottom w:val="single" w:sz="4" w:space="0" w:color="auto"/>
            </w:tcBorders>
          </w:tcPr>
          <w:p w14:paraId="50EA8AC8"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Having a contraceptive implant placed is a simple office procedure with a midwife or doctor</w:t>
            </w:r>
          </w:p>
        </w:tc>
        <w:tc>
          <w:tcPr>
            <w:tcW w:w="4182" w:type="dxa"/>
            <w:tcBorders>
              <w:bottom w:val="single" w:sz="4" w:space="0" w:color="auto"/>
            </w:tcBorders>
          </w:tcPr>
          <w:p w14:paraId="50DB002F" w14:textId="77777777" w:rsidR="004A2D21" w:rsidRPr="00F94F72" w:rsidRDefault="004A2D21" w:rsidP="00077BC3">
            <w:pPr>
              <w:jc w:val="both"/>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244497AE" wp14:editId="767BC6C6">
                  <wp:extent cx="2514600" cy="335280"/>
                  <wp:effectExtent l="0" t="0" r="0" b="0"/>
                  <wp:docPr id="1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335280"/>
                          </a:xfrm>
                          <a:prstGeom prst="rect">
                            <a:avLst/>
                          </a:prstGeom>
                          <a:noFill/>
                          <a:ln>
                            <a:noFill/>
                          </a:ln>
                        </pic:spPr>
                      </pic:pic>
                    </a:graphicData>
                  </a:graphic>
                </wp:inline>
              </w:drawing>
            </w:r>
          </w:p>
        </w:tc>
      </w:tr>
      <w:tr w:rsidR="004A2D21" w:rsidRPr="00F94F72" w14:paraId="7CDB20D0" w14:textId="77777777" w:rsidTr="00077BC3">
        <w:tc>
          <w:tcPr>
            <w:tcW w:w="9589" w:type="dxa"/>
            <w:gridSpan w:val="2"/>
            <w:shd w:val="clear" w:color="auto" w:fill="FFFFFF"/>
          </w:tcPr>
          <w:p w14:paraId="10E9CE89"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Additional comments:</w:t>
            </w:r>
          </w:p>
          <w:p w14:paraId="74A519C9" w14:textId="77777777" w:rsidR="004A2D21" w:rsidRPr="00F94F72" w:rsidRDefault="004A2D21" w:rsidP="00077BC3">
            <w:pPr>
              <w:jc w:val="both"/>
              <w:rPr>
                <w:rFonts w:ascii="Times New Roman" w:hAnsi="Times New Roman" w:cs="Times New Roman"/>
                <w:sz w:val="24"/>
                <w:szCs w:val="24"/>
              </w:rPr>
            </w:pPr>
          </w:p>
        </w:tc>
      </w:tr>
      <w:tr w:rsidR="004A2D21" w:rsidRPr="00F94F72" w14:paraId="680A8424" w14:textId="77777777" w:rsidTr="00077BC3">
        <w:tc>
          <w:tcPr>
            <w:tcW w:w="5407" w:type="dxa"/>
            <w:tcBorders>
              <w:bottom w:val="single" w:sz="4" w:space="0" w:color="auto"/>
            </w:tcBorders>
          </w:tcPr>
          <w:p w14:paraId="7D86C1DF"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 xml:space="preserve">You cannot use an </w:t>
            </w:r>
            <w:r>
              <w:rPr>
                <w:rFonts w:ascii="Times New Roman" w:hAnsi="Times New Roman" w:cs="Times New Roman"/>
                <w:sz w:val="24"/>
                <w:szCs w:val="24"/>
              </w:rPr>
              <w:t>intrauterine contraception device (</w:t>
            </w:r>
            <w:r w:rsidRPr="00F94F72">
              <w:rPr>
                <w:rFonts w:ascii="Times New Roman" w:hAnsi="Times New Roman" w:cs="Times New Roman"/>
                <w:sz w:val="24"/>
                <w:szCs w:val="24"/>
              </w:rPr>
              <w:t>IUCD</w:t>
            </w:r>
            <w:r>
              <w:rPr>
                <w:rFonts w:ascii="Times New Roman" w:hAnsi="Times New Roman" w:cs="Times New Roman"/>
                <w:sz w:val="24"/>
                <w:szCs w:val="24"/>
              </w:rPr>
              <w:t>)</w:t>
            </w:r>
            <w:r w:rsidRPr="00F94F72">
              <w:rPr>
                <w:rFonts w:ascii="Times New Roman" w:hAnsi="Times New Roman" w:cs="Times New Roman"/>
                <w:sz w:val="24"/>
                <w:szCs w:val="24"/>
              </w:rPr>
              <w:t xml:space="preserve"> if you have never been pregnant</w:t>
            </w:r>
          </w:p>
        </w:tc>
        <w:tc>
          <w:tcPr>
            <w:tcW w:w="4182" w:type="dxa"/>
            <w:tcBorders>
              <w:bottom w:val="single" w:sz="4" w:space="0" w:color="auto"/>
            </w:tcBorders>
          </w:tcPr>
          <w:p w14:paraId="35C88106" w14:textId="77777777" w:rsidR="004A2D21" w:rsidRPr="00F94F72" w:rsidRDefault="004A2D21" w:rsidP="00077BC3">
            <w:pPr>
              <w:jc w:val="both"/>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05858E99" wp14:editId="6FBC3003">
                  <wp:extent cx="2514600" cy="335280"/>
                  <wp:effectExtent l="0" t="0" r="0" b="0"/>
                  <wp:docPr id="1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335280"/>
                          </a:xfrm>
                          <a:prstGeom prst="rect">
                            <a:avLst/>
                          </a:prstGeom>
                          <a:noFill/>
                          <a:ln>
                            <a:noFill/>
                          </a:ln>
                        </pic:spPr>
                      </pic:pic>
                    </a:graphicData>
                  </a:graphic>
                </wp:inline>
              </w:drawing>
            </w:r>
          </w:p>
        </w:tc>
      </w:tr>
      <w:tr w:rsidR="004A2D21" w:rsidRPr="00F94F72" w14:paraId="09353175" w14:textId="77777777" w:rsidTr="00077BC3">
        <w:tc>
          <w:tcPr>
            <w:tcW w:w="9589" w:type="dxa"/>
            <w:gridSpan w:val="2"/>
            <w:shd w:val="clear" w:color="auto" w:fill="FFFFFF"/>
          </w:tcPr>
          <w:p w14:paraId="767C456C"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Additional comments:</w:t>
            </w:r>
          </w:p>
          <w:p w14:paraId="1880331A" w14:textId="77777777" w:rsidR="004A2D21" w:rsidRPr="00F94F72" w:rsidRDefault="004A2D21" w:rsidP="00077BC3">
            <w:pPr>
              <w:jc w:val="both"/>
              <w:rPr>
                <w:rFonts w:ascii="Times New Roman" w:hAnsi="Times New Roman" w:cs="Times New Roman"/>
                <w:sz w:val="24"/>
                <w:szCs w:val="24"/>
              </w:rPr>
            </w:pPr>
          </w:p>
        </w:tc>
      </w:tr>
      <w:tr w:rsidR="004A2D21" w:rsidRPr="00F94F72" w14:paraId="028CA397" w14:textId="77777777" w:rsidTr="00077BC3">
        <w:tc>
          <w:tcPr>
            <w:tcW w:w="9589" w:type="dxa"/>
            <w:gridSpan w:val="2"/>
            <w:shd w:val="clear" w:color="auto" w:fill="FFFFFF"/>
          </w:tcPr>
          <w:p w14:paraId="58B71425" w14:textId="77777777" w:rsidR="004A2D21" w:rsidRPr="00F94F72" w:rsidRDefault="004A2D21" w:rsidP="00077BC3">
            <w:pPr>
              <w:rPr>
                <w:rFonts w:ascii="Times New Roman" w:hAnsi="Times New Roman" w:cs="Times New Roman"/>
                <w:b/>
                <w:sz w:val="24"/>
                <w:szCs w:val="24"/>
              </w:rPr>
            </w:pPr>
            <w:r w:rsidRPr="00F94F72">
              <w:rPr>
                <w:rFonts w:ascii="Times New Roman" w:hAnsi="Times New Roman" w:cs="Times New Roman"/>
                <w:b/>
                <w:sz w:val="24"/>
                <w:szCs w:val="24"/>
              </w:rPr>
              <w:t>Sample attitude items</w:t>
            </w:r>
          </w:p>
        </w:tc>
      </w:tr>
    </w:tbl>
    <w:tbl>
      <w:tblPr>
        <w:tblStyle w:val="TableGrid3"/>
        <w:tblW w:w="0" w:type="auto"/>
        <w:tblLook w:val="04A0" w:firstRow="1" w:lastRow="0" w:firstColumn="1" w:lastColumn="0" w:noHBand="0" w:noVBand="1"/>
      </w:tblPr>
      <w:tblGrid>
        <w:gridCol w:w="5400"/>
        <w:gridCol w:w="4176"/>
      </w:tblGrid>
      <w:tr w:rsidR="004A2D21" w:rsidRPr="00F94F72" w14:paraId="32DD119A" w14:textId="77777777" w:rsidTr="00077BC3">
        <w:tc>
          <w:tcPr>
            <w:tcW w:w="5400" w:type="dxa"/>
          </w:tcPr>
          <w:p w14:paraId="686C8AA8"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It is important that if teenage girls have sex, they have access to contraception</w:t>
            </w:r>
          </w:p>
        </w:tc>
        <w:tc>
          <w:tcPr>
            <w:tcW w:w="4176" w:type="dxa"/>
          </w:tcPr>
          <w:p w14:paraId="27102EB8"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218AD848" wp14:editId="6697F8ED">
                  <wp:extent cx="2514600" cy="33528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335280"/>
                          </a:xfrm>
                          <a:prstGeom prst="rect">
                            <a:avLst/>
                          </a:prstGeom>
                          <a:noFill/>
                          <a:ln>
                            <a:noFill/>
                          </a:ln>
                        </pic:spPr>
                      </pic:pic>
                    </a:graphicData>
                  </a:graphic>
                </wp:inline>
              </w:drawing>
            </w:r>
          </w:p>
        </w:tc>
      </w:tr>
      <w:tr w:rsidR="004A2D21" w:rsidRPr="00F94F72" w14:paraId="71DD32C9" w14:textId="77777777" w:rsidTr="00077BC3">
        <w:tc>
          <w:tcPr>
            <w:tcW w:w="9576" w:type="dxa"/>
            <w:gridSpan w:val="2"/>
          </w:tcPr>
          <w:p w14:paraId="65F902BB"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Additional comments:</w:t>
            </w:r>
          </w:p>
          <w:p w14:paraId="1CEAAC35" w14:textId="77777777" w:rsidR="004A2D21" w:rsidRPr="00F94F72" w:rsidRDefault="004A2D21" w:rsidP="00077BC3">
            <w:pPr>
              <w:rPr>
                <w:rFonts w:ascii="Times New Roman" w:hAnsi="Times New Roman" w:cs="Times New Roman"/>
                <w:sz w:val="24"/>
                <w:szCs w:val="24"/>
              </w:rPr>
            </w:pPr>
          </w:p>
        </w:tc>
      </w:tr>
    </w:tbl>
    <w:tbl>
      <w:tblPr>
        <w:tblStyle w:val="TableGrid4"/>
        <w:tblW w:w="0" w:type="auto"/>
        <w:tblLook w:val="04A0" w:firstRow="1" w:lastRow="0" w:firstColumn="1" w:lastColumn="0" w:noHBand="0" w:noVBand="1"/>
      </w:tblPr>
      <w:tblGrid>
        <w:gridCol w:w="5400"/>
        <w:gridCol w:w="4176"/>
      </w:tblGrid>
      <w:tr w:rsidR="004A2D21" w:rsidRPr="00F94F72" w14:paraId="2A0C57FE" w14:textId="77777777" w:rsidTr="00077BC3">
        <w:tc>
          <w:tcPr>
            <w:tcW w:w="5400" w:type="dxa"/>
          </w:tcPr>
          <w:p w14:paraId="4DF23870"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I like the idea of an intrauterine contraceptive device (IUCD) for myself/my daughter(s)</w:t>
            </w:r>
          </w:p>
        </w:tc>
        <w:tc>
          <w:tcPr>
            <w:tcW w:w="4176" w:type="dxa"/>
          </w:tcPr>
          <w:p w14:paraId="606BFE6C"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6F3593D5" wp14:editId="75753641">
                  <wp:extent cx="2514600" cy="3352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335280"/>
                          </a:xfrm>
                          <a:prstGeom prst="rect">
                            <a:avLst/>
                          </a:prstGeom>
                          <a:noFill/>
                          <a:ln>
                            <a:noFill/>
                          </a:ln>
                        </pic:spPr>
                      </pic:pic>
                    </a:graphicData>
                  </a:graphic>
                </wp:inline>
              </w:drawing>
            </w:r>
          </w:p>
        </w:tc>
      </w:tr>
      <w:tr w:rsidR="004A2D21" w:rsidRPr="00F94F72" w14:paraId="5F53E719" w14:textId="77777777" w:rsidTr="00077BC3">
        <w:tc>
          <w:tcPr>
            <w:tcW w:w="9576" w:type="dxa"/>
            <w:gridSpan w:val="2"/>
          </w:tcPr>
          <w:p w14:paraId="36986E2F"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Additional comments:</w:t>
            </w:r>
          </w:p>
          <w:p w14:paraId="10C7E2C9" w14:textId="77777777" w:rsidR="004A2D21" w:rsidRPr="00F94F72" w:rsidRDefault="004A2D21" w:rsidP="00077BC3">
            <w:pPr>
              <w:rPr>
                <w:rFonts w:ascii="Times New Roman" w:hAnsi="Times New Roman" w:cs="Times New Roman"/>
                <w:sz w:val="24"/>
                <w:szCs w:val="24"/>
              </w:rPr>
            </w:pPr>
          </w:p>
        </w:tc>
      </w:tr>
      <w:tr w:rsidR="004A2D21" w:rsidRPr="00F94F72" w14:paraId="36CA837B" w14:textId="77777777" w:rsidTr="00077BC3">
        <w:tc>
          <w:tcPr>
            <w:tcW w:w="5400" w:type="dxa"/>
          </w:tcPr>
          <w:p w14:paraId="30D59F1F"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 xml:space="preserve">I like the idea of a contraceptive implant (like </w:t>
            </w:r>
            <w:proofErr w:type="spellStart"/>
            <w:r w:rsidRPr="00F94F72">
              <w:rPr>
                <w:rFonts w:ascii="Times New Roman" w:hAnsi="Times New Roman" w:cs="Times New Roman"/>
                <w:sz w:val="24"/>
                <w:szCs w:val="24"/>
              </w:rPr>
              <w:t>Jadelle</w:t>
            </w:r>
            <w:proofErr w:type="spellEnd"/>
            <w:r w:rsidRPr="00F94F72">
              <w:rPr>
                <w:rFonts w:ascii="Times New Roman" w:hAnsi="Times New Roman" w:cs="Times New Roman"/>
                <w:sz w:val="24"/>
                <w:szCs w:val="24"/>
              </w:rPr>
              <w:t>) for myself/my daughter(s)</w:t>
            </w:r>
          </w:p>
        </w:tc>
        <w:tc>
          <w:tcPr>
            <w:tcW w:w="4176" w:type="dxa"/>
          </w:tcPr>
          <w:p w14:paraId="0E463777"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noProof/>
                <w:sz w:val="24"/>
                <w:szCs w:val="24"/>
              </w:rPr>
              <w:drawing>
                <wp:inline distT="0" distB="0" distL="0" distR="0" wp14:anchorId="2CAF60C3" wp14:editId="5F1FEA23">
                  <wp:extent cx="2514600" cy="33528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335280"/>
                          </a:xfrm>
                          <a:prstGeom prst="rect">
                            <a:avLst/>
                          </a:prstGeom>
                          <a:noFill/>
                          <a:ln>
                            <a:noFill/>
                          </a:ln>
                        </pic:spPr>
                      </pic:pic>
                    </a:graphicData>
                  </a:graphic>
                </wp:inline>
              </w:drawing>
            </w:r>
          </w:p>
        </w:tc>
      </w:tr>
      <w:tr w:rsidR="004A2D21" w:rsidRPr="00F94F72" w14:paraId="1F514588" w14:textId="77777777" w:rsidTr="00077BC3">
        <w:tc>
          <w:tcPr>
            <w:tcW w:w="9576" w:type="dxa"/>
            <w:gridSpan w:val="2"/>
          </w:tcPr>
          <w:p w14:paraId="1222E8D1" w14:textId="77777777" w:rsidR="004A2D21" w:rsidRPr="00F94F72" w:rsidRDefault="004A2D21" w:rsidP="00077BC3">
            <w:pPr>
              <w:rPr>
                <w:rFonts w:ascii="Times New Roman" w:hAnsi="Times New Roman" w:cs="Times New Roman"/>
                <w:sz w:val="24"/>
                <w:szCs w:val="24"/>
              </w:rPr>
            </w:pPr>
            <w:r w:rsidRPr="00F94F72">
              <w:rPr>
                <w:rFonts w:ascii="Times New Roman" w:hAnsi="Times New Roman" w:cs="Times New Roman"/>
                <w:sz w:val="24"/>
                <w:szCs w:val="24"/>
              </w:rPr>
              <w:t>Additional comments:</w:t>
            </w:r>
          </w:p>
          <w:p w14:paraId="604A5950" w14:textId="77777777" w:rsidR="004A2D21" w:rsidRPr="00F94F72" w:rsidRDefault="004A2D21" w:rsidP="00077BC3">
            <w:pPr>
              <w:rPr>
                <w:rFonts w:ascii="Times New Roman" w:hAnsi="Times New Roman" w:cs="Times New Roman"/>
                <w:sz w:val="24"/>
                <w:szCs w:val="24"/>
              </w:rPr>
            </w:pPr>
          </w:p>
        </w:tc>
      </w:tr>
    </w:tbl>
    <w:p w14:paraId="0BE5225D" w14:textId="77777777" w:rsidR="004A2D21" w:rsidRDefault="004A2D21" w:rsidP="004A2D21">
      <w:pPr>
        <w:rPr>
          <w:rFonts w:ascii="Times New Roman" w:hAnsi="Times New Roman" w:cs="Times New Roman"/>
          <w:i/>
          <w:sz w:val="24"/>
          <w:szCs w:val="24"/>
        </w:rPr>
      </w:pPr>
    </w:p>
    <w:p w14:paraId="286D0B36" w14:textId="518A2495" w:rsidR="004A2D21" w:rsidRDefault="004A2D21">
      <w:pPr>
        <w:rPr>
          <w:rFonts w:ascii="Times New Roman" w:hAnsi="Times New Roman" w:cs="Times New Roman"/>
          <w:i/>
          <w:sz w:val="24"/>
          <w:szCs w:val="24"/>
        </w:rPr>
      </w:pPr>
      <w:r>
        <w:rPr>
          <w:rFonts w:ascii="Times New Roman" w:hAnsi="Times New Roman" w:cs="Times New Roman"/>
          <w:i/>
          <w:sz w:val="24"/>
          <w:szCs w:val="24"/>
        </w:rPr>
        <w:br w:type="page"/>
      </w:r>
    </w:p>
    <w:p w14:paraId="26296A15" w14:textId="77777777" w:rsidR="00AE6371" w:rsidRDefault="00AE6371">
      <w:pPr>
        <w:rPr>
          <w:rFonts w:ascii="Times New Roman" w:hAnsi="Times New Roman" w:cs="Times New Roman"/>
          <w:i/>
          <w:sz w:val="24"/>
          <w:szCs w:val="24"/>
        </w:rPr>
      </w:pPr>
    </w:p>
    <w:p w14:paraId="113FDE59" w14:textId="4B77C672" w:rsidR="00DA6067" w:rsidRDefault="00DA6067" w:rsidP="005A26BE">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 xml:space="preserve">Figure </w:t>
      </w:r>
      <w:r w:rsidR="004A2D21">
        <w:rPr>
          <w:rFonts w:ascii="Times New Roman" w:hAnsi="Times New Roman" w:cs="Times New Roman"/>
          <w:i/>
          <w:sz w:val="24"/>
          <w:szCs w:val="24"/>
        </w:rPr>
        <w:t>2</w:t>
      </w:r>
      <w:r>
        <w:rPr>
          <w:rFonts w:ascii="Times New Roman" w:hAnsi="Times New Roman" w:cs="Times New Roman"/>
          <w:i/>
          <w:sz w:val="24"/>
          <w:szCs w:val="24"/>
        </w:rPr>
        <w:t>.</w:t>
      </w:r>
      <w:proofErr w:type="gramEnd"/>
      <w:r>
        <w:rPr>
          <w:rFonts w:ascii="Times New Roman" w:hAnsi="Times New Roman" w:cs="Times New Roman"/>
          <w:i/>
          <w:sz w:val="24"/>
          <w:szCs w:val="24"/>
        </w:rPr>
        <w:t xml:space="preserve"> Mean percent of knowledge questions about long-acting </w:t>
      </w:r>
    </w:p>
    <w:p w14:paraId="5A41BB1F" w14:textId="77777777" w:rsidR="00DA6067" w:rsidRDefault="00DA6067" w:rsidP="005A26BE">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reversible</w:t>
      </w:r>
      <w:proofErr w:type="gramEnd"/>
      <w:r>
        <w:rPr>
          <w:rFonts w:ascii="Times New Roman" w:hAnsi="Times New Roman" w:cs="Times New Roman"/>
          <w:i/>
          <w:sz w:val="24"/>
          <w:szCs w:val="24"/>
        </w:rPr>
        <w:t xml:space="preserve"> contraceptives (LARC) answered correctly among </w:t>
      </w:r>
    </w:p>
    <w:p w14:paraId="26B47658" w14:textId="77777777" w:rsidR="00DA6067" w:rsidRDefault="00DA6067" w:rsidP="005A26BE">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adolescents</w:t>
      </w:r>
      <w:proofErr w:type="gramEnd"/>
      <w:r>
        <w:rPr>
          <w:rFonts w:ascii="Times New Roman" w:hAnsi="Times New Roman" w:cs="Times New Roman"/>
          <w:i/>
          <w:sz w:val="24"/>
          <w:szCs w:val="24"/>
        </w:rPr>
        <w:t xml:space="preserve"> and parents before and after an educational intervention</w:t>
      </w:r>
    </w:p>
    <w:p w14:paraId="742CDEE3" w14:textId="77777777" w:rsidR="00DA6067" w:rsidRDefault="00DA6067" w:rsidP="005A26BE">
      <w:pPr>
        <w:spacing w:after="0" w:line="240" w:lineRule="auto"/>
        <w:rPr>
          <w:rFonts w:ascii="Times New Roman" w:hAnsi="Times New Roman" w:cs="Times New Roman"/>
          <w:i/>
          <w:sz w:val="24"/>
          <w:szCs w:val="24"/>
        </w:rPr>
      </w:pPr>
    </w:p>
    <w:p w14:paraId="786FB142" w14:textId="77777777" w:rsidR="00DA6067" w:rsidRDefault="00DA6067" w:rsidP="005A26BE">
      <w:pPr>
        <w:spacing w:after="0" w:line="240" w:lineRule="auto"/>
        <w:rPr>
          <w:rFonts w:ascii="Times New Roman" w:hAnsi="Times New Roman" w:cs="Times New Roman"/>
          <w:i/>
          <w:sz w:val="24"/>
          <w:szCs w:val="24"/>
        </w:rPr>
      </w:pPr>
      <w:r w:rsidRPr="000C49B5">
        <w:rPr>
          <w:rFonts w:ascii="Times New Roman" w:hAnsi="Times New Roman" w:cs="Times New Roman"/>
          <w:i/>
          <w:noProof/>
          <w:sz w:val="24"/>
          <w:szCs w:val="24"/>
        </w:rPr>
        <w:drawing>
          <wp:inline distT="0" distB="0" distL="0" distR="0" wp14:anchorId="6B4E1275" wp14:editId="2D27049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F0287C" w14:textId="77777777" w:rsidR="00DA6067" w:rsidRDefault="00DA6067" w:rsidP="005A26BE">
      <w:pPr>
        <w:spacing w:after="0" w:line="240" w:lineRule="auto"/>
        <w:rPr>
          <w:rFonts w:ascii="Times New Roman" w:hAnsi="Times New Roman" w:cs="Times New Roman"/>
          <w:sz w:val="24"/>
          <w:szCs w:val="24"/>
        </w:rPr>
      </w:pPr>
      <w:r>
        <w:rPr>
          <w:rFonts w:ascii="Times New Roman" w:hAnsi="Times New Roman" w:cs="Times New Roman"/>
          <w:sz w:val="24"/>
          <w:szCs w:val="24"/>
        </w:rPr>
        <w:t>*p&lt;0.0001 for change in both groups</w:t>
      </w:r>
    </w:p>
    <w:p w14:paraId="13A73BC9" w14:textId="5A184A36" w:rsidR="00675ED2" w:rsidRPr="00DE0AA1" w:rsidRDefault="00675ED2" w:rsidP="005A26BE">
      <w:pPr>
        <w:pStyle w:val="NormalWeb"/>
        <w:spacing w:after="0" w:afterAutospacing="0" w:line="480" w:lineRule="auto"/>
        <w:ind w:left="450" w:hanging="450"/>
      </w:pPr>
    </w:p>
    <w:p w14:paraId="063F9A77" w14:textId="7099F6C3" w:rsidR="00DA6067" w:rsidRDefault="00DA6067" w:rsidP="005A26BE">
      <w:pPr>
        <w:rPr>
          <w:rFonts w:ascii="Times New Roman" w:hAnsi="Times New Roman" w:cs="Times New Roman"/>
          <w:sz w:val="24"/>
          <w:szCs w:val="24"/>
        </w:rPr>
      </w:pPr>
      <w:r>
        <w:br w:type="page"/>
      </w:r>
    </w:p>
    <w:p w14:paraId="579B3DF0" w14:textId="4EE81570" w:rsidR="00DA6067" w:rsidRDefault="00DA6067" w:rsidP="005A26BE">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lastRenderedPageBreak/>
        <w:t xml:space="preserve">Figure </w:t>
      </w:r>
      <w:r w:rsidR="004A2D21">
        <w:rPr>
          <w:rFonts w:ascii="Times New Roman" w:hAnsi="Times New Roman" w:cs="Times New Roman"/>
          <w:i/>
          <w:sz w:val="24"/>
          <w:szCs w:val="24"/>
        </w:rPr>
        <w:t>3</w:t>
      </w:r>
      <w:r>
        <w:rPr>
          <w:rFonts w:ascii="Times New Roman" w:hAnsi="Times New Roman" w:cs="Times New Roman"/>
          <w:i/>
          <w:sz w:val="24"/>
          <w:szCs w:val="24"/>
        </w:rPr>
        <w:t>.</w:t>
      </w:r>
      <w:proofErr w:type="gramEnd"/>
      <w:r>
        <w:rPr>
          <w:rFonts w:ascii="Times New Roman" w:hAnsi="Times New Roman" w:cs="Times New Roman"/>
          <w:i/>
          <w:sz w:val="24"/>
          <w:szCs w:val="24"/>
        </w:rPr>
        <w:t xml:space="preserve"> Percent of adolescents and parents with positive attitudes toward </w:t>
      </w:r>
    </w:p>
    <w:p w14:paraId="79A3FBE6" w14:textId="77777777" w:rsidR="00DA6067" w:rsidRDefault="00DA6067" w:rsidP="005A26BE">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intrauterine device (IUD) and contraceptive implant after an educational </w:t>
      </w:r>
    </w:p>
    <w:p w14:paraId="23038CFC" w14:textId="77777777" w:rsidR="00DA6067" w:rsidRPr="000C49B5" w:rsidRDefault="00DA6067" w:rsidP="005A26BE">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intervention</w:t>
      </w:r>
      <w:proofErr w:type="gramEnd"/>
      <w:r>
        <w:rPr>
          <w:rFonts w:ascii="Times New Roman" w:hAnsi="Times New Roman" w:cs="Times New Roman"/>
          <w:i/>
          <w:sz w:val="24"/>
          <w:szCs w:val="24"/>
        </w:rPr>
        <w:t xml:space="preserve"> (liking the idea of the method for themselves or their daughters)</w:t>
      </w:r>
    </w:p>
    <w:p w14:paraId="5A445EB6" w14:textId="77777777" w:rsidR="00DA6067" w:rsidRDefault="00DA6067" w:rsidP="005A26BE">
      <w:pPr>
        <w:spacing w:after="0" w:line="240" w:lineRule="auto"/>
        <w:rPr>
          <w:rFonts w:ascii="Times New Roman" w:hAnsi="Times New Roman" w:cs="Times New Roman"/>
          <w:sz w:val="24"/>
          <w:szCs w:val="24"/>
        </w:rPr>
      </w:pPr>
    </w:p>
    <w:p w14:paraId="0BF24AAE" w14:textId="77777777" w:rsidR="00DA6067" w:rsidRPr="000C49B5" w:rsidRDefault="00DA6067" w:rsidP="005A26BE">
      <w:pPr>
        <w:spacing w:after="0" w:line="240" w:lineRule="auto"/>
        <w:rPr>
          <w:rFonts w:ascii="Times New Roman" w:hAnsi="Times New Roman" w:cs="Times New Roman"/>
          <w:sz w:val="24"/>
          <w:szCs w:val="24"/>
        </w:rPr>
      </w:pPr>
      <w:r w:rsidRPr="006C7994">
        <w:rPr>
          <w:rFonts w:ascii="Times New Roman" w:hAnsi="Times New Roman" w:cs="Times New Roman"/>
          <w:noProof/>
          <w:sz w:val="24"/>
          <w:szCs w:val="24"/>
        </w:rPr>
        <w:drawing>
          <wp:inline distT="0" distB="0" distL="0" distR="0" wp14:anchorId="6927B187" wp14:editId="32D26A5A">
            <wp:extent cx="4574886" cy="274204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9C7E04" w14:textId="77777777" w:rsidR="00675ED2" w:rsidRPr="00DE0AA1" w:rsidRDefault="00675ED2" w:rsidP="005A26BE">
      <w:pPr>
        <w:pStyle w:val="NormalWeb"/>
        <w:spacing w:after="0" w:afterAutospacing="0" w:line="480" w:lineRule="auto"/>
        <w:ind w:left="450" w:hanging="450"/>
      </w:pPr>
    </w:p>
    <w:p w14:paraId="51157F20" w14:textId="77777777" w:rsidR="00675ED2" w:rsidRPr="00DE0AA1" w:rsidRDefault="00675ED2" w:rsidP="005A26BE">
      <w:pPr>
        <w:pStyle w:val="NormalWeb"/>
        <w:spacing w:after="0" w:afterAutospacing="0" w:line="480" w:lineRule="auto"/>
        <w:ind w:left="450" w:hanging="450"/>
      </w:pPr>
    </w:p>
    <w:p w14:paraId="07772F6C" w14:textId="39EF86E2" w:rsidR="0021366E" w:rsidRDefault="0021366E" w:rsidP="005A26BE">
      <w:pPr>
        <w:rPr>
          <w:rFonts w:ascii="Times New Roman" w:hAnsi="Times New Roman" w:cs="Times New Roman"/>
          <w:sz w:val="24"/>
          <w:szCs w:val="24"/>
        </w:rPr>
      </w:pPr>
      <w:r>
        <w:rPr>
          <w:rFonts w:ascii="Times New Roman" w:hAnsi="Times New Roman" w:cs="Times New Roman"/>
          <w:sz w:val="24"/>
          <w:szCs w:val="24"/>
        </w:rPr>
        <w:br w:type="page"/>
      </w:r>
    </w:p>
    <w:p w14:paraId="358B74A8" w14:textId="77777777" w:rsidR="0021366E" w:rsidRDefault="0021366E" w:rsidP="005A26B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 b</w:t>
      </w:r>
      <w:r w:rsidRPr="00DC6E0B">
        <w:rPr>
          <w:rFonts w:ascii="Times New Roman" w:hAnsi="Times New Roman" w:cs="Times New Roman"/>
          <w:b/>
          <w:sz w:val="24"/>
          <w:szCs w:val="24"/>
        </w:rPr>
        <w:t xml:space="preserve">rief </w:t>
      </w:r>
      <w:r>
        <w:rPr>
          <w:rFonts w:ascii="Times New Roman" w:hAnsi="Times New Roman" w:cs="Times New Roman"/>
          <w:b/>
          <w:sz w:val="24"/>
          <w:szCs w:val="24"/>
        </w:rPr>
        <w:t>e</w:t>
      </w:r>
      <w:r w:rsidRPr="00DC6E0B">
        <w:rPr>
          <w:rFonts w:ascii="Times New Roman" w:hAnsi="Times New Roman" w:cs="Times New Roman"/>
          <w:b/>
          <w:sz w:val="24"/>
          <w:szCs w:val="24"/>
        </w:rPr>
        <w:t xml:space="preserve">ducational </w:t>
      </w:r>
      <w:r>
        <w:rPr>
          <w:rFonts w:ascii="Times New Roman" w:hAnsi="Times New Roman" w:cs="Times New Roman"/>
          <w:b/>
          <w:sz w:val="24"/>
          <w:szCs w:val="24"/>
        </w:rPr>
        <w:t>i</w:t>
      </w:r>
      <w:r w:rsidRPr="00DC6E0B">
        <w:rPr>
          <w:rFonts w:ascii="Times New Roman" w:hAnsi="Times New Roman" w:cs="Times New Roman"/>
          <w:b/>
          <w:sz w:val="24"/>
          <w:szCs w:val="24"/>
        </w:rPr>
        <w:t xml:space="preserve">ntervention </w:t>
      </w:r>
      <w:r>
        <w:rPr>
          <w:rFonts w:ascii="Times New Roman" w:hAnsi="Times New Roman" w:cs="Times New Roman"/>
          <w:b/>
          <w:sz w:val="24"/>
          <w:szCs w:val="24"/>
        </w:rPr>
        <w:t>c</w:t>
      </w:r>
      <w:r w:rsidRPr="00DC6E0B">
        <w:rPr>
          <w:rFonts w:ascii="Times New Roman" w:hAnsi="Times New Roman" w:cs="Times New Roman"/>
          <w:b/>
          <w:sz w:val="24"/>
          <w:szCs w:val="24"/>
        </w:rPr>
        <w:t xml:space="preserve">hanges </w:t>
      </w:r>
      <w:r>
        <w:rPr>
          <w:rFonts w:ascii="Times New Roman" w:hAnsi="Times New Roman" w:cs="Times New Roman"/>
          <w:b/>
          <w:sz w:val="24"/>
          <w:szCs w:val="24"/>
        </w:rPr>
        <w:t>k</w:t>
      </w:r>
      <w:r w:rsidRPr="00DC6E0B">
        <w:rPr>
          <w:rFonts w:ascii="Times New Roman" w:hAnsi="Times New Roman" w:cs="Times New Roman"/>
          <w:b/>
          <w:sz w:val="24"/>
          <w:szCs w:val="24"/>
        </w:rPr>
        <w:t xml:space="preserve">nowledge and </w:t>
      </w:r>
      <w:r>
        <w:rPr>
          <w:rFonts w:ascii="Times New Roman" w:hAnsi="Times New Roman" w:cs="Times New Roman"/>
          <w:b/>
          <w:sz w:val="24"/>
          <w:szCs w:val="24"/>
        </w:rPr>
        <w:t>a</w:t>
      </w:r>
      <w:r w:rsidRPr="00DC6E0B">
        <w:rPr>
          <w:rFonts w:ascii="Times New Roman" w:hAnsi="Times New Roman" w:cs="Times New Roman"/>
          <w:b/>
          <w:sz w:val="24"/>
          <w:szCs w:val="24"/>
        </w:rPr>
        <w:t xml:space="preserve">ttitudes about </w:t>
      </w:r>
      <w:r>
        <w:rPr>
          <w:rFonts w:ascii="Times New Roman" w:hAnsi="Times New Roman" w:cs="Times New Roman"/>
          <w:b/>
          <w:sz w:val="24"/>
          <w:szCs w:val="24"/>
        </w:rPr>
        <w:t>l</w:t>
      </w:r>
      <w:r w:rsidRPr="00DC6E0B">
        <w:rPr>
          <w:rFonts w:ascii="Times New Roman" w:hAnsi="Times New Roman" w:cs="Times New Roman"/>
          <w:b/>
          <w:sz w:val="24"/>
          <w:szCs w:val="24"/>
        </w:rPr>
        <w:t xml:space="preserve">ong </w:t>
      </w:r>
      <w:r>
        <w:rPr>
          <w:rFonts w:ascii="Times New Roman" w:hAnsi="Times New Roman" w:cs="Times New Roman"/>
          <w:b/>
          <w:sz w:val="24"/>
          <w:szCs w:val="24"/>
        </w:rPr>
        <w:t>a</w:t>
      </w:r>
      <w:r w:rsidRPr="00DC6E0B">
        <w:rPr>
          <w:rFonts w:ascii="Times New Roman" w:hAnsi="Times New Roman" w:cs="Times New Roman"/>
          <w:b/>
          <w:sz w:val="24"/>
          <w:szCs w:val="24"/>
        </w:rPr>
        <w:t xml:space="preserve">cting </w:t>
      </w:r>
      <w:r>
        <w:rPr>
          <w:rFonts w:ascii="Times New Roman" w:hAnsi="Times New Roman" w:cs="Times New Roman"/>
          <w:b/>
          <w:sz w:val="24"/>
          <w:szCs w:val="24"/>
        </w:rPr>
        <w:t>r</w:t>
      </w:r>
      <w:r w:rsidRPr="00DC6E0B">
        <w:rPr>
          <w:rFonts w:ascii="Times New Roman" w:hAnsi="Times New Roman" w:cs="Times New Roman"/>
          <w:b/>
          <w:sz w:val="24"/>
          <w:szCs w:val="24"/>
        </w:rPr>
        <w:t xml:space="preserve">eversible </w:t>
      </w:r>
      <w:r>
        <w:rPr>
          <w:rFonts w:ascii="Times New Roman" w:hAnsi="Times New Roman" w:cs="Times New Roman"/>
          <w:b/>
          <w:sz w:val="24"/>
          <w:szCs w:val="24"/>
        </w:rPr>
        <w:t>c</w:t>
      </w:r>
      <w:r w:rsidRPr="00DC6E0B">
        <w:rPr>
          <w:rFonts w:ascii="Times New Roman" w:hAnsi="Times New Roman" w:cs="Times New Roman"/>
          <w:b/>
          <w:sz w:val="24"/>
          <w:szCs w:val="24"/>
        </w:rPr>
        <w:t xml:space="preserve">ontraception for </w:t>
      </w:r>
      <w:r>
        <w:rPr>
          <w:rFonts w:ascii="Times New Roman" w:hAnsi="Times New Roman" w:cs="Times New Roman"/>
          <w:b/>
          <w:sz w:val="24"/>
          <w:szCs w:val="24"/>
        </w:rPr>
        <w:t>a</w:t>
      </w:r>
      <w:r w:rsidRPr="00DC6E0B">
        <w:rPr>
          <w:rFonts w:ascii="Times New Roman" w:hAnsi="Times New Roman" w:cs="Times New Roman"/>
          <w:b/>
          <w:sz w:val="24"/>
          <w:szCs w:val="24"/>
        </w:rPr>
        <w:t xml:space="preserve">dolescents in </w:t>
      </w:r>
      <w:r>
        <w:rPr>
          <w:rFonts w:ascii="Times New Roman" w:hAnsi="Times New Roman" w:cs="Times New Roman"/>
          <w:b/>
          <w:sz w:val="24"/>
          <w:szCs w:val="24"/>
        </w:rPr>
        <w:t>r</w:t>
      </w:r>
      <w:r w:rsidRPr="00DC6E0B">
        <w:rPr>
          <w:rFonts w:ascii="Times New Roman" w:hAnsi="Times New Roman" w:cs="Times New Roman"/>
          <w:b/>
          <w:sz w:val="24"/>
          <w:szCs w:val="24"/>
        </w:rPr>
        <w:t>ural Ghana</w:t>
      </w:r>
    </w:p>
    <w:p w14:paraId="4207295F" w14:textId="77777777" w:rsidR="0021366E" w:rsidRPr="00774AD7" w:rsidRDefault="0021366E" w:rsidP="005A26BE">
      <w:pPr>
        <w:spacing w:after="0" w:line="480" w:lineRule="auto"/>
        <w:rPr>
          <w:rFonts w:ascii="Times New Roman" w:hAnsi="Times New Roman" w:cs="Times New Roman"/>
          <w:sz w:val="24"/>
          <w:szCs w:val="24"/>
        </w:rPr>
      </w:pPr>
      <w:r>
        <w:rPr>
          <w:rFonts w:ascii="Times New Roman" w:hAnsi="Times New Roman" w:cs="Times New Roman"/>
          <w:sz w:val="24"/>
          <w:szCs w:val="24"/>
        </w:rPr>
        <w:t>Submission date: August 27, 2015</w:t>
      </w:r>
    </w:p>
    <w:p w14:paraId="27CB0146" w14:textId="77777777" w:rsidR="0021366E" w:rsidRDefault="0021366E" w:rsidP="005A26BE">
      <w:pPr>
        <w:spacing w:after="0" w:line="480" w:lineRule="auto"/>
        <w:rPr>
          <w:rFonts w:ascii="Times New Roman" w:hAnsi="Times New Roman" w:cs="Times New Roman"/>
          <w:b/>
          <w:sz w:val="24"/>
          <w:szCs w:val="24"/>
        </w:rPr>
      </w:pPr>
    </w:p>
    <w:p w14:paraId="31FC9327" w14:textId="77777777" w:rsidR="0021366E" w:rsidRPr="00DE0AA1" w:rsidRDefault="0021366E" w:rsidP="005A26BE">
      <w:pPr>
        <w:spacing w:line="480" w:lineRule="auto"/>
        <w:rPr>
          <w:rFonts w:ascii="Times New Roman" w:hAnsi="Times New Roman" w:cs="Times New Roman"/>
          <w:b/>
          <w:color w:val="000000"/>
          <w:sz w:val="24"/>
          <w:szCs w:val="24"/>
          <w:shd w:val="clear" w:color="auto" w:fill="FFFFFF"/>
        </w:rPr>
      </w:pPr>
      <w:r w:rsidRPr="00DE0AA1">
        <w:rPr>
          <w:rFonts w:ascii="Times New Roman" w:hAnsi="Times New Roman" w:cs="Times New Roman"/>
          <w:b/>
          <w:color w:val="000000"/>
          <w:sz w:val="24"/>
          <w:szCs w:val="24"/>
          <w:shd w:val="clear" w:color="auto" w:fill="FFFFFF"/>
        </w:rPr>
        <w:t>Abstract</w:t>
      </w:r>
    </w:p>
    <w:p w14:paraId="41A605E7" w14:textId="77777777" w:rsidR="0021366E" w:rsidRPr="00DC6E0B" w:rsidRDefault="0021366E" w:rsidP="005A26BE">
      <w:pPr>
        <w:spacing w:line="480" w:lineRule="auto"/>
        <w:rPr>
          <w:rFonts w:ascii="Times New Roman" w:hAnsi="Times New Roman" w:cs="Times New Roman"/>
          <w:b/>
          <w:sz w:val="24"/>
          <w:szCs w:val="24"/>
        </w:rPr>
      </w:pPr>
      <w:r w:rsidRPr="00DE0AA1">
        <w:rPr>
          <w:rFonts w:ascii="Times New Roman" w:hAnsi="Times New Roman" w:cs="Times New Roman"/>
          <w:color w:val="000000"/>
          <w:sz w:val="24"/>
          <w:szCs w:val="24"/>
          <w:shd w:val="clear" w:color="auto" w:fill="FFFFFF"/>
        </w:rPr>
        <w:t xml:space="preserve">We sought to assess knowledge and attitudes about adolescent childbearing, contraception, and long acting reversible contraception (LARC) among 52 female adolescents and 48 parents of female adolescents in </w:t>
      </w:r>
      <w:proofErr w:type="spellStart"/>
      <w:r w:rsidRPr="00DE0AA1">
        <w:rPr>
          <w:rFonts w:ascii="Times New Roman" w:hAnsi="Times New Roman" w:cs="Times New Roman"/>
          <w:color w:val="000000"/>
          <w:sz w:val="24"/>
          <w:szCs w:val="24"/>
          <w:shd w:val="clear" w:color="auto" w:fill="FFFFFF"/>
        </w:rPr>
        <w:t>Manso</w:t>
      </w:r>
      <w:proofErr w:type="spellEnd"/>
      <w:r w:rsidRPr="00DE0AA1">
        <w:rPr>
          <w:rFonts w:ascii="Times New Roman" w:hAnsi="Times New Roman" w:cs="Times New Roman"/>
          <w:color w:val="000000"/>
          <w:sz w:val="24"/>
          <w:szCs w:val="24"/>
          <w:shd w:val="clear" w:color="auto" w:fill="FFFFFF"/>
        </w:rPr>
        <w:t xml:space="preserve"> </w:t>
      </w:r>
      <w:proofErr w:type="spellStart"/>
      <w:r w:rsidRPr="00DE0AA1">
        <w:rPr>
          <w:rFonts w:ascii="Times New Roman" w:hAnsi="Times New Roman" w:cs="Times New Roman"/>
          <w:color w:val="000000"/>
          <w:sz w:val="24"/>
          <w:szCs w:val="24"/>
          <w:shd w:val="clear" w:color="auto" w:fill="FFFFFF"/>
        </w:rPr>
        <w:t>Nkwanta</w:t>
      </w:r>
      <w:proofErr w:type="spellEnd"/>
      <w:r w:rsidRPr="00DE0AA1">
        <w:rPr>
          <w:rFonts w:ascii="Times New Roman" w:hAnsi="Times New Roman" w:cs="Times New Roman"/>
          <w:color w:val="000000"/>
          <w:sz w:val="24"/>
          <w:szCs w:val="24"/>
          <w:shd w:val="clear" w:color="auto" w:fill="FFFFFF"/>
        </w:rPr>
        <w:t xml:space="preserve">, Ghana, before and after an educational intervention. The </w:t>
      </w:r>
      <w:r>
        <w:rPr>
          <w:rFonts w:ascii="Times New Roman" w:hAnsi="Times New Roman" w:cs="Times New Roman"/>
          <w:color w:val="000000"/>
          <w:sz w:val="24"/>
          <w:szCs w:val="24"/>
          <w:shd w:val="clear" w:color="auto" w:fill="FFFFFF"/>
        </w:rPr>
        <w:t xml:space="preserve">30-minute </w:t>
      </w:r>
      <w:r w:rsidRPr="00DE0AA1">
        <w:rPr>
          <w:rFonts w:ascii="Times New Roman" w:hAnsi="Times New Roman" w:cs="Times New Roman"/>
          <w:color w:val="000000"/>
          <w:sz w:val="24"/>
          <w:szCs w:val="24"/>
          <w:shd w:val="clear" w:color="auto" w:fill="FFFFFF"/>
        </w:rPr>
        <w:t xml:space="preserve">intervention addressed safety and effectiveness of contraception, with emphasis on intrauterine devices and contraceptive implants (LARC methods). </w:t>
      </w:r>
      <w:r w:rsidRPr="002E2E41">
        <w:rPr>
          <w:rFonts w:ascii="Times New Roman" w:hAnsi="Times New Roman" w:cs="Times New Roman"/>
          <w:sz w:val="24"/>
          <w:szCs w:val="24"/>
        </w:rPr>
        <w:t xml:space="preserve">The survey was designed to evaluate knowledge and attitudes toward adolescent pregnancy, contraception, and education of </w:t>
      </w:r>
      <w:r>
        <w:rPr>
          <w:rFonts w:ascii="Times New Roman" w:hAnsi="Times New Roman" w:cs="Times New Roman"/>
          <w:sz w:val="24"/>
          <w:szCs w:val="24"/>
        </w:rPr>
        <w:t>adolescent females</w:t>
      </w:r>
      <w:r w:rsidRPr="002E2E41">
        <w:rPr>
          <w:rFonts w:ascii="Times New Roman" w:hAnsi="Times New Roman" w:cs="Times New Roman"/>
          <w:sz w:val="24"/>
          <w:szCs w:val="24"/>
        </w:rPr>
        <w:t xml:space="preserve">. </w:t>
      </w:r>
      <w:r>
        <w:rPr>
          <w:rFonts w:ascii="Times New Roman" w:hAnsi="Times New Roman" w:cs="Times New Roman"/>
          <w:sz w:val="24"/>
          <w:szCs w:val="24"/>
        </w:rPr>
        <w:t xml:space="preserve">Baseline knowledge of the medical and social risks of adolescent childbearing were high, but only </w:t>
      </w:r>
      <w:r>
        <w:rPr>
          <w:rFonts w:ascii="Times New Roman" w:hAnsi="Times New Roman" w:cs="Times New Roman"/>
          <w:color w:val="000000"/>
          <w:sz w:val="24"/>
          <w:szCs w:val="24"/>
        </w:rPr>
        <w:t xml:space="preserve">61% of adolescents and 54% of parents knew that contraception was safe for adolescents. </w:t>
      </w:r>
      <w:r w:rsidRPr="00DE0AA1">
        <w:rPr>
          <w:rFonts w:ascii="Times New Roman" w:hAnsi="Times New Roman" w:cs="Times New Roman"/>
          <w:color w:val="000000"/>
          <w:sz w:val="24"/>
          <w:szCs w:val="24"/>
          <w:shd w:val="clear" w:color="auto" w:fill="FFFFFF"/>
        </w:rPr>
        <w:t>Adolescents and parents both improved in LARC knowledge, and more participants had positive attitudes toward LARC compared to baseline</w:t>
      </w:r>
      <w:r>
        <w:rPr>
          <w:rFonts w:ascii="Times New Roman" w:hAnsi="Times New Roman" w:cs="Times New Roman"/>
          <w:color w:val="000000"/>
          <w:sz w:val="24"/>
          <w:szCs w:val="24"/>
          <w:shd w:val="clear" w:color="auto" w:fill="FFFFFF"/>
        </w:rPr>
        <w:t xml:space="preserve"> after the intervention</w:t>
      </w:r>
      <w:r w:rsidRPr="00DE0AA1">
        <w:rPr>
          <w:rFonts w:ascii="Times New Roman" w:hAnsi="Times New Roman" w:cs="Times New Roman"/>
          <w:color w:val="000000"/>
          <w:sz w:val="24"/>
          <w:szCs w:val="24"/>
          <w:shd w:val="clear" w:color="auto" w:fill="FFFFFF"/>
        </w:rPr>
        <w:t>. A brief, focused educational intervention can improve knowledge and create favorable attitudes toward LARC.</w:t>
      </w:r>
    </w:p>
    <w:p w14:paraId="193D3461" w14:textId="77777777" w:rsidR="0021366E" w:rsidRPr="00DC6E0B" w:rsidRDefault="0021366E" w:rsidP="005A26BE">
      <w:pPr>
        <w:spacing w:after="0" w:line="480" w:lineRule="auto"/>
        <w:rPr>
          <w:rFonts w:ascii="Times New Roman" w:hAnsi="Times New Roman" w:cs="Times New Roman"/>
          <w:sz w:val="24"/>
          <w:szCs w:val="24"/>
        </w:rPr>
      </w:pPr>
    </w:p>
    <w:p w14:paraId="5C0F2F53" w14:textId="77777777" w:rsidR="0021366E" w:rsidRPr="00DC6E0B" w:rsidRDefault="0021366E" w:rsidP="005A26BE">
      <w:pPr>
        <w:spacing w:after="0" w:line="480" w:lineRule="auto"/>
        <w:rPr>
          <w:rFonts w:ascii="Times New Roman" w:hAnsi="Times New Roman" w:cs="Times New Roman"/>
          <w:sz w:val="24"/>
          <w:szCs w:val="24"/>
          <w:vertAlign w:val="superscript"/>
        </w:rPr>
      </w:pPr>
      <w:r w:rsidRPr="00DC6E0B">
        <w:rPr>
          <w:rFonts w:ascii="Times New Roman" w:hAnsi="Times New Roman" w:cs="Times New Roman"/>
          <w:sz w:val="24"/>
          <w:szCs w:val="24"/>
        </w:rPr>
        <w:t xml:space="preserve">Rachel Perry, MD, </w:t>
      </w:r>
      <w:proofErr w:type="spellStart"/>
      <w:r w:rsidRPr="00DC6E0B">
        <w:rPr>
          <w:rFonts w:ascii="Times New Roman" w:hAnsi="Times New Roman" w:cs="Times New Roman"/>
          <w:sz w:val="24"/>
          <w:szCs w:val="24"/>
        </w:rPr>
        <w:t>MPH</w:t>
      </w:r>
      <w:r w:rsidRPr="00DC6E0B">
        <w:rPr>
          <w:rFonts w:ascii="Times New Roman" w:hAnsi="Times New Roman" w:cs="Times New Roman"/>
          <w:sz w:val="24"/>
          <w:szCs w:val="24"/>
          <w:vertAlign w:val="superscript"/>
        </w:rPr>
        <w:t>a</w:t>
      </w:r>
      <w:proofErr w:type="spellEnd"/>
      <w:r w:rsidRPr="00DC6E0B">
        <w:rPr>
          <w:rFonts w:ascii="Times New Roman" w:hAnsi="Times New Roman" w:cs="Times New Roman"/>
          <w:sz w:val="24"/>
          <w:szCs w:val="24"/>
          <w:vertAlign w:val="superscript"/>
        </w:rPr>
        <w:t>+</w:t>
      </w:r>
      <w:r w:rsidRPr="00DC6E0B">
        <w:rPr>
          <w:rFonts w:ascii="Times New Roman" w:hAnsi="Times New Roman" w:cs="Times New Roman"/>
          <w:sz w:val="24"/>
          <w:szCs w:val="24"/>
        </w:rPr>
        <w:t xml:space="preserve">; Marian Sharon </w:t>
      </w:r>
      <w:proofErr w:type="spellStart"/>
      <w:r w:rsidRPr="00DC6E0B">
        <w:rPr>
          <w:rFonts w:ascii="Times New Roman" w:hAnsi="Times New Roman" w:cs="Times New Roman"/>
          <w:sz w:val="24"/>
          <w:szCs w:val="24"/>
        </w:rPr>
        <w:t>Oteng</w:t>
      </w:r>
      <w:proofErr w:type="spellEnd"/>
      <w:r w:rsidRPr="00DC6E0B">
        <w:rPr>
          <w:rFonts w:ascii="Times New Roman" w:hAnsi="Times New Roman" w:cs="Times New Roman"/>
          <w:sz w:val="24"/>
          <w:szCs w:val="24"/>
        </w:rPr>
        <w:t xml:space="preserve">, </w:t>
      </w:r>
      <w:proofErr w:type="spellStart"/>
      <w:r w:rsidRPr="00DC6E0B">
        <w:rPr>
          <w:rFonts w:ascii="Times New Roman" w:hAnsi="Times New Roman" w:cs="Times New Roman"/>
          <w:sz w:val="24"/>
          <w:szCs w:val="24"/>
        </w:rPr>
        <w:t>BA</w:t>
      </w:r>
      <w:r w:rsidRPr="00DC6E0B">
        <w:rPr>
          <w:rFonts w:ascii="Times New Roman" w:hAnsi="Times New Roman" w:cs="Times New Roman"/>
          <w:sz w:val="24"/>
          <w:szCs w:val="24"/>
          <w:vertAlign w:val="superscript"/>
        </w:rPr>
        <w:t>b</w:t>
      </w:r>
      <w:proofErr w:type="spellEnd"/>
      <w:r w:rsidRPr="00DC6E0B">
        <w:rPr>
          <w:rFonts w:ascii="Times New Roman" w:hAnsi="Times New Roman" w:cs="Times New Roman"/>
          <w:sz w:val="24"/>
          <w:szCs w:val="24"/>
        </w:rPr>
        <w:t xml:space="preserve">; Sadia </w:t>
      </w:r>
      <w:proofErr w:type="spellStart"/>
      <w:r w:rsidRPr="00DC6E0B">
        <w:rPr>
          <w:rFonts w:ascii="Times New Roman" w:hAnsi="Times New Roman" w:cs="Times New Roman"/>
          <w:sz w:val="24"/>
          <w:szCs w:val="24"/>
        </w:rPr>
        <w:t>Haider</w:t>
      </w:r>
      <w:proofErr w:type="spellEnd"/>
      <w:r w:rsidRPr="00DC6E0B">
        <w:rPr>
          <w:rFonts w:ascii="Times New Roman" w:hAnsi="Times New Roman" w:cs="Times New Roman"/>
          <w:sz w:val="24"/>
          <w:szCs w:val="24"/>
        </w:rPr>
        <w:t xml:space="preserve">, MD, </w:t>
      </w:r>
      <w:proofErr w:type="spellStart"/>
      <w:r w:rsidRPr="00DC6E0B">
        <w:rPr>
          <w:rFonts w:ascii="Times New Roman" w:hAnsi="Times New Roman" w:cs="Times New Roman"/>
          <w:sz w:val="24"/>
          <w:szCs w:val="24"/>
        </w:rPr>
        <w:t>MPH</w:t>
      </w:r>
      <w:r w:rsidRPr="00DC6E0B">
        <w:rPr>
          <w:rFonts w:ascii="Times New Roman" w:hAnsi="Times New Roman" w:cs="Times New Roman"/>
          <w:sz w:val="24"/>
          <w:szCs w:val="24"/>
          <w:vertAlign w:val="superscript"/>
        </w:rPr>
        <w:t>a</w:t>
      </w:r>
      <w:proofErr w:type="spellEnd"/>
      <w:r w:rsidRPr="00DC6E0B">
        <w:rPr>
          <w:rFonts w:ascii="Times New Roman" w:hAnsi="Times New Roman" w:cs="Times New Roman"/>
          <w:sz w:val="24"/>
          <w:szCs w:val="24"/>
        </w:rPr>
        <w:t xml:space="preserve">; Stacie Geller, </w:t>
      </w:r>
      <w:proofErr w:type="spellStart"/>
      <w:r w:rsidRPr="00DC6E0B">
        <w:rPr>
          <w:rFonts w:ascii="Times New Roman" w:hAnsi="Times New Roman" w:cs="Times New Roman"/>
          <w:sz w:val="24"/>
          <w:szCs w:val="24"/>
        </w:rPr>
        <w:t>PhD</w:t>
      </w:r>
      <w:r w:rsidRPr="00DC6E0B">
        <w:rPr>
          <w:rFonts w:ascii="Times New Roman" w:hAnsi="Times New Roman" w:cs="Times New Roman"/>
          <w:sz w:val="24"/>
          <w:szCs w:val="24"/>
          <w:vertAlign w:val="superscript"/>
        </w:rPr>
        <w:t>a</w:t>
      </w:r>
      <w:proofErr w:type="spellEnd"/>
    </w:p>
    <w:p w14:paraId="4D9764EF" w14:textId="77777777" w:rsidR="0021366E" w:rsidRPr="00DC6E0B" w:rsidRDefault="0021366E" w:rsidP="005A26BE">
      <w:pPr>
        <w:spacing w:after="0" w:line="480" w:lineRule="auto"/>
        <w:rPr>
          <w:rFonts w:ascii="Times New Roman" w:hAnsi="Times New Roman" w:cs="Times New Roman"/>
          <w:sz w:val="24"/>
          <w:szCs w:val="24"/>
        </w:rPr>
      </w:pPr>
      <w:proofErr w:type="spellStart"/>
      <w:proofErr w:type="gramStart"/>
      <w:r w:rsidRPr="00DC6E0B">
        <w:rPr>
          <w:rFonts w:ascii="Times New Roman" w:hAnsi="Times New Roman" w:cs="Times New Roman"/>
          <w:sz w:val="24"/>
          <w:szCs w:val="24"/>
          <w:vertAlign w:val="superscript"/>
        </w:rPr>
        <w:t>a</w:t>
      </w:r>
      <w:r w:rsidRPr="00DC6E0B">
        <w:rPr>
          <w:rFonts w:ascii="Times New Roman" w:hAnsi="Times New Roman" w:cs="Times New Roman"/>
          <w:sz w:val="24"/>
          <w:szCs w:val="24"/>
        </w:rPr>
        <w:t>Department</w:t>
      </w:r>
      <w:proofErr w:type="spellEnd"/>
      <w:proofErr w:type="gramEnd"/>
      <w:r w:rsidRPr="00DC6E0B">
        <w:rPr>
          <w:rFonts w:ascii="Times New Roman" w:hAnsi="Times New Roman" w:cs="Times New Roman"/>
          <w:sz w:val="24"/>
          <w:szCs w:val="24"/>
        </w:rPr>
        <w:t xml:space="preserve"> of Obstetrics and Gynecology, University of Illinois at Chicago College of Medicine</w:t>
      </w:r>
      <w:r>
        <w:rPr>
          <w:rFonts w:ascii="Times New Roman" w:hAnsi="Times New Roman" w:cs="Times New Roman"/>
          <w:sz w:val="24"/>
          <w:szCs w:val="24"/>
        </w:rPr>
        <w:t>, Chicago, IL, US</w:t>
      </w:r>
      <w:r w:rsidRPr="00DC6E0B">
        <w:rPr>
          <w:rFonts w:ascii="Times New Roman" w:hAnsi="Times New Roman" w:cs="Times New Roman"/>
          <w:sz w:val="24"/>
          <w:szCs w:val="24"/>
        </w:rPr>
        <w:t xml:space="preserve"> </w:t>
      </w:r>
    </w:p>
    <w:p w14:paraId="4408003D" w14:textId="77777777" w:rsidR="0021366E" w:rsidRPr="00DC6E0B" w:rsidRDefault="0021366E" w:rsidP="005A26BE">
      <w:pPr>
        <w:spacing w:after="0" w:line="480" w:lineRule="auto"/>
        <w:rPr>
          <w:rFonts w:ascii="Times New Roman" w:hAnsi="Times New Roman" w:cs="Times New Roman"/>
          <w:sz w:val="24"/>
          <w:szCs w:val="24"/>
        </w:rPr>
      </w:pPr>
      <w:proofErr w:type="spellStart"/>
      <w:proofErr w:type="gramStart"/>
      <w:r w:rsidRPr="00DC6E0B">
        <w:rPr>
          <w:rFonts w:ascii="Times New Roman" w:hAnsi="Times New Roman" w:cs="Times New Roman"/>
          <w:sz w:val="24"/>
          <w:szCs w:val="24"/>
          <w:vertAlign w:val="superscript"/>
        </w:rPr>
        <w:lastRenderedPageBreak/>
        <w:t>b</w:t>
      </w:r>
      <w:r w:rsidRPr="00DC6E0B">
        <w:rPr>
          <w:rFonts w:ascii="Times New Roman" w:hAnsi="Times New Roman" w:cs="Times New Roman"/>
          <w:sz w:val="24"/>
          <w:szCs w:val="24"/>
        </w:rPr>
        <w:t>Ms</w:t>
      </w:r>
      <w:proofErr w:type="spellEnd"/>
      <w:proofErr w:type="gramEnd"/>
      <w:r w:rsidRPr="00DC6E0B">
        <w:rPr>
          <w:rFonts w:ascii="Times New Roman" w:hAnsi="Times New Roman" w:cs="Times New Roman"/>
          <w:sz w:val="24"/>
          <w:szCs w:val="24"/>
        </w:rPr>
        <w:t xml:space="preserve">. </w:t>
      </w:r>
      <w:proofErr w:type="spellStart"/>
      <w:r w:rsidRPr="00DC6E0B">
        <w:rPr>
          <w:rFonts w:ascii="Times New Roman" w:hAnsi="Times New Roman" w:cs="Times New Roman"/>
          <w:sz w:val="24"/>
          <w:szCs w:val="24"/>
        </w:rPr>
        <w:t>Oteng</w:t>
      </w:r>
      <w:proofErr w:type="spellEnd"/>
      <w:r w:rsidRPr="00DC6E0B">
        <w:rPr>
          <w:rFonts w:ascii="Times New Roman" w:hAnsi="Times New Roman" w:cs="Times New Roman"/>
          <w:sz w:val="24"/>
          <w:szCs w:val="24"/>
        </w:rPr>
        <w:t xml:space="preserve"> received a BA in Sociology from University of Ghana, </w:t>
      </w:r>
      <w:r>
        <w:rPr>
          <w:rFonts w:ascii="Times New Roman" w:hAnsi="Times New Roman" w:cs="Times New Roman"/>
          <w:sz w:val="24"/>
          <w:szCs w:val="24"/>
        </w:rPr>
        <w:t xml:space="preserve">Accra, Ghana, </w:t>
      </w:r>
      <w:r w:rsidRPr="00DC6E0B">
        <w:rPr>
          <w:rFonts w:ascii="Times New Roman" w:hAnsi="Times New Roman" w:cs="Times New Roman"/>
          <w:sz w:val="24"/>
          <w:szCs w:val="24"/>
        </w:rPr>
        <w:t>and was a community-based research collaborator</w:t>
      </w:r>
    </w:p>
    <w:p w14:paraId="01FDEEB8"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vertAlign w:val="superscript"/>
        </w:rPr>
        <w:t>+</w:t>
      </w:r>
      <w:r w:rsidRPr="00DC6E0B">
        <w:rPr>
          <w:rFonts w:ascii="Times New Roman" w:hAnsi="Times New Roman" w:cs="Times New Roman"/>
          <w:sz w:val="24"/>
          <w:szCs w:val="24"/>
        </w:rPr>
        <w:t>Dr. Perry completed this work while affiliated with the University of Illinois at Chicago, and is currently affiliated with the University of California, Irvine</w:t>
      </w:r>
      <w:r>
        <w:rPr>
          <w:rFonts w:ascii="Times New Roman" w:hAnsi="Times New Roman" w:cs="Times New Roman"/>
          <w:sz w:val="24"/>
          <w:szCs w:val="24"/>
        </w:rPr>
        <w:t xml:space="preserve">, </w:t>
      </w:r>
      <w:proofErr w:type="gramStart"/>
      <w:r>
        <w:rPr>
          <w:rFonts w:ascii="Times New Roman" w:hAnsi="Times New Roman" w:cs="Times New Roman"/>
          <w:sz w:val="24"/>
          <w:szCs w:val="24"/>
        </w:rPr>
        <w:t>Orange</w:t>
      </w:r>
      <w:proofErr w:type="gramEnd"/>
      <w:r>
        <w:rPr>
          <w:rFonts w:ascii="Times New Roman" w:hAnsi="Times New Roman" w:cs="Times New Roman"/>
          <w:sz w:val="24"/>
          <w:szCs w:val="24"/>
        </w:rPr>
        <w:t>, CA, US</w:t>
      </w:r>
    </w:p>
    <w:p w14:paraId="05BBB20F" w14:textId="77777777" w:rsidR="0021366E" w:rsidRDefault="0021366E" w:rsidP="005A26BE">
      <w:pPr>
        <w:spacing w:after="0" w:line="480" w:lineRule="auto"/>
        <w:rPr>
          <w:rFonts w:ascii="Times New Roman" w:hAnsi="Times New Roman" w:cs="Times New Roman"/>
          <w:sz w:val="24"/>
          <w:szCs w:val="24"/>
        </w:rPr>
      </w:pPr>
    </w:p>
    <w:p w14:paraId="0CAA992F" w14:textId="77777777" w:rsidR="0021366E" w:rsidRDefault="0021366E" w:rsidP="005A26BE">
      <w:pPr>
        <w:spacing w:after="0" w:line="480" w:lineRule="auto"/>
        <w:rPr>
          <w:rFonts w:ascii="Times New Roman" w:hAnsi="Times New Roman" w:cs="Times New Roman"/>
          <w:b/>
          <w:sz w:val="24"/>
          <w:szCs w:val="24"/>
        </w:rPr>
      </w:pPr>
      <w:r>
        <w:rPr>
          <w:rFonts w:ascii="Times New Roman" w:hAnsi="Times New Roman" w:cs="Times New Roman"/>
          <w:b/>
          <w:sz w:val="24"/>
          <w:szCs w:val="24"/>
        </w:rPr>
        <w:t>Biographical sketches:</w:t>
      </w:r>
    </w:p>
    <w:p w14:paraId="07C35F3C" w14:textId="77777777" w:rsidR="0021366E" w:rsidRDefault="0021366E" w:rsidP="005A26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Perry is an Assistant Professor of Obstetrics and Gynecology at University of California, Irvine. Her research interests include adolescent preventive health, sexual violence, and global family planning. </w:t>
      </w:r>
    </w:p>
    <w:p w14:paraId="6D2929BC" w14:textId="77777777" w:rsidR="0021366E" w:rsidRDefault="0021366E" w:rsidP="005A26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Oteng</w:t>
      </w:r>
      <w:proofErr w:type="spellEnd"/>
      <w:r>
        <w:rPr>
          <w:rFonts w:ascii="Times New Roman" w:hAnsi="Times New Roman" w:cs="Times New Roman"/>
          <w:sz w:val="24"/>
          <w:szCs w:val="24"/>
        </w:rPr>
        <w:t xml:space="preserve"> is a community-based research collaborator with interest in public health in developing countries.</w:t>
      </w:r>
    </w:p>
    <w:p w14:paraId="5F32F949" w14:textId="77777777" w:rsidR="0021366E" w:rsidRDefault="0021366E" w:rsidP="005A26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xml:space="preserve"> is an Assistant Professor of Obstetrics and Gynecology at University of Illinois at Chicago. Her research focuses on reproductive health disparities for adolescents in the United States and globally.</w:t>
      </w:r>
    </w:p>
    <w:p w14:paraId="41925B15" w14:textId="77777777" w:rsidR="0021366E" w:rsidRDefault="0021366E" w:rsidP="005A26BE">
      <w:pPr>
        <w:spacing w:after="0" w:line="480" w:lineRule="auto"/>
        <w:rPr>
          <w:rFonts w:ascii="Times New Roman" w:hAnsi="Times New Roman" w:cs="Times New Roman"/>
          <w:sz w:val="24"/>
          <w:szCs w:val="24"/>
        </w:rPr>
      </w:pPr>
      <w:r>
        <w:rPr>
          <w:rFonts w:ascii="Times New Roman" w:hAnsi="Times New Roman" w:cs="Times New Roman"/>
          <w:sz w:val="24"/>
          <w:szCs w:val="24"/>
        </w:rPr>
        <w:t>Dr. Geller is the Director of the Center for Research on Women and Gender at the University of Illinois at Chicago. Her extensive work in women’s health has focused on reduction of maternal morbidity and mortality in the developing world.</w:t>
      </w:r>
    </w:p>
    <w:p w14:paraId="26BD0E3F" w14:textId="77777777" w:rsidR="0021366E" w:rsidRDefault="0021366E" w:rsidP="005A26BE">
      <w:pPr>
        <w:spacing w:after="0" w:line="480" w:lineRule="auto"/>
        <w:rPr>
          <w:rStyle w:val="apple-converted-space"/>
          <w:rFonts w:ascii="Times New Roman" w:hAnsi="Times New Roman" w:cs="Times New Roman"/>
          <w:sz w:val="24"/>
          <w:szCs w:val="24"/>
        </w:rPr>
      </w:pPr>
    </w:p>
    <w:p w14:paraId="3DD843A7" w14:textId="77777777" w:rsidR="0021366E" w:rsidRDefault="0021366E" w:rsidP="005A26BE">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Keywords</w:t>
      </w:r>
    </w:p>
    <w:p w14:paraId="2CA8436C" w14:textId="77777777" w:rsidR="0021366E" w:rsidRDefault="0021366E" w:rsidP="005A26BE">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Contraception, adolescent, family planning, education, developing country</w:t>
      </w:r>
    </w:p>
    <w:p w14:paraId="4E2F5356"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t>Corresponding author:</w:t>
      </w:r>
    </w:p>
    <w:p w14:paraId="089CE090"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t>Rachel Perry MD, MPH</w:t>
      </w:r>
    </w:p>
    <w:p w14:paraId="055FB162"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t>UCI Medical Center Department of Obstetrics and Gynecology</w:t>
      </w:r>
    </w:p>
    <w:p w14:paraId="4324B180"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lastRenderedPageBreak/>
        <w:t>101 The City Drive, South, Building 56, Suite 800</w:t>
      </w:r>
    </w:p>
    <w:p w14:paraId="71BA5E7A"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t>Orange, CA 92868</w:t>
      </w:r>
    </w:p>
    <w:p w14:paraId="15C76C81" w14:textId="77777777" w:rsidR="0021366E" w:rsidRPr="00DC6E0B"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t xml:space="preserve">Email: </w:t>
      </w:r>
      <w:hyperlink r:id="rId26" w:history="1">
        <w:r w:rsidRPr="00DC6E0B">
          <w:rPr>
            <w:rStyle w:val="Hyperlink"/>
            <w:rFonts w:ascii="Times New Roman" w:hAnsi="Times New Roman" w:cs="Times New Roman"/>
            <w:sz w:val="24"/>
            <w:szCs w:val="24"/>
          </w:rPr>
          <w:t>rachel.perry@uci.edu</w:t>
        </w:r>
      </w:hyperlink>
    </w:p>
    <w:p w14:paraId="1E9A3FD8" w14:textId="77777777" w:rsidR="0021366E" w:rsidRDefault="0021366E" w:rsidP="005A26BE">
      <w:pPr>
        <w:spacing w:after="0" w:line="480" w:lineRule="auto"/>
        <w:rPr>
          <w:rFonts w:ascii="Times New Roman" w:hAnsi="Times New Roman" w:cs="Times New Roman"/>
          <w:sz w:val="24"/>
          <w:szCs w:val="24"/>
        </w:rPr>
      </w:pPr>
      <w:r w:rsidRPr="00DC6E0B">
        <w:rPr>
          <w:rFonts w:ascii="Times New Roman" w:hAnsi="Times New Roman" w:cs="Times New Roman"/>
          <w:sz w:val="24"/>
          <w:szCs w:val="24"/>
        </w:rPr>
        <w:t>+1-714-456-6277</w:t>
      </w:r>
    </w:p>
    <w:p w14:paraId="1E90170A" w14:textId="77777777" w:rsidR="0021366E" w:rsidRPr="00DC6E0B" w:rsidRDefault="0021366E" w:rsidP="005A26BE">
      <w:pPr>
        <w:spacing w:after="0" w:line="480" w:lineRule="auto"/>
        <w:rPr>
          <w:rFonts w:ascii="Times New Roman" w:hAnsi="Times New Roman" w:cs="Times New Roman"/>
          <w:sz w:val="24"/>
          <w:szCs w:val="24"/>
        </w:rPr>
      </w:pPr>
    </w:p>
    <w:p w14:paraId="35165A1A" w14:textId="77777777" w:rsidR="005C6280" w:rsidRPr="00DE0AA1" w:rsidRDefault="005C6280" w:rsidP="005A26BE">
      <w:pPr>
        <w:rPr>
          <w:rFonts w:ascii="Times New Roman" w:hAnsi="Times New Roman" w:cs="Times New Roman"/>
          <w:sz w:val="24"/>
          <w:szCs w:val="24"/>
        </w:rPr>
      </w:pPr>
    </w:p>
    <w:sectPr w:rsidR="005C6280" w:rsidRPr="00DE0AA1" w:rsidSect="00AE63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3A4F750F" w14:textId="3FAFD383" w:rsidR="00C914DF" w:rsidRDefault="00C914DF">
      <w:pPr>
        <w:pStyle w:val="CommentText"/>
      </w:pPr>
      <w:r>
        <w:rPr>
          <w:rStyle w:val="CommentReference"/>
        </w:rPr>
        <w:annotationRef/>
      </w:r>
      <w:r w:rsidR="006C1326">
        <w:rPr>
          <w:rFonts w:ascii="Times New Roman" w:hAnsi="Times New Roman" w:cs="Times New Roman"/>
          <w:sz w:val="24"/>
          <w:szCs w:val="24"/>
        </w:rPr>
        <w:t xml:space="preserve">Reviewer: </w:t>
      </w:r>
      <w:r>
        <w:rPr>
          <w:rFonts w:ascii="Times New Roman" w:hAnsi="Times New Roman" w:cs="Times New Roman"/>
          <w:sz w:val="24"/>
          <w:szCs w:val="24"/>
        </w:rPr>
        <w:t>Provide a visual of your final survey</w:t>
      </w:r>
      <w:r>
        <w:rPr>
          <w:rStyle w:val="CommentReference"/>
        </w:rPr>
        <w:annotationRef/>
      </w:r>
    </w:p>
  </w:comment>
  <w:comment w:id="2" w:author="Author" w:initials="A">
    <w:p w14:paraId="17BC2F21" w14:textId="3DB79FD7" w:rsidR="00C914DF" w:rsidRDefault="00C914DF">
      <w:pPr>
        <w:pStyle w:val="CommentText"/>
        <w:rPr>
          <w:rFonts w:ascii="Times New Roman" w:hAnsi="Times New Roman" w:cs="Times New Roman"/>
          <w:sz w:val="24"/>
          <w:szCs w:val="24"/>
        </w:rPr>
      </w:pPr>
      <w:r>
        <w:rPr>
          <w:rStyle w:val="CommentReference"/>
        </w:rPr>
        <w:annotationRef/>
      </w:r>
      <w:r w:rsidR="006C1326">
        <w:rPr>
          <w:rFonts w:ascii="Times New Roman" w:hAnsi="Times New Roman" w:cs="Times New Roman"/>
          <w:sz w:val="24"/>
          <w:szCs w:val="24"/>
        </w:rPr>
        <w:t>Reviewer:</w:t>
      </w:r>
      <w:r>
        <w:rPr>
          <w:rFonts w:ascii="Times New Roman" w:hAnsi="Times New Roman" w:cs="Times New Roman"/>
          <w:sz w:val="24"/>
          <w:szCs w:val="24"/>
        </w:rPr>
        <w:t xml:space="preserve"> Describe briefly how face validity was established for the newly developed items. Also discuss the interpretation of the composite scores for the knowledge and attitude scales (for example, what were desired scores on both scales?)  </w:t>
      </w:r>
    </w:p>
    <w:p w14:paraId="23778DD5" w14:textId="77777777" w:rsidR="006C1326" w:rsidRDefault="006C1326">
      <w:pPr>
        <w:pStyle w:val="CommentText"/>
        <w:rPr>
          <w:rFonts w:ascii="Times New Roman" w:hAnsi="Times New Roman" w:cs="Times New Roman"/>
          <w:sz w:val="24"/>
          <w:szCs w:val="24"/>
        </w:rPr>
      </w:pPr>
    </w:p>
    <w:p w14:paraId="3C88E5F1" w14:textId="6175BEBD" w:rsidR="006C1326" w:rsidRDefault="006C1326">
      <w:pPr>
        <w:pStyle w:val="CommentText"/>
      </w:pPr>
      <w:r>
        <w:rPr>
          <w:rFonts w:ascii="Times New Roman" w:hAnsi="Times New Roman" w:cs="Times New Roman"/>
          <w:sz w:val="24"/>
          <w:szCs w:val="24"/>
        </w:rPr>
        <w:t>Author: We did not establish an optimal score for the scales used, rather we were interested in the change in scores from baseline to post-intervention.</w:t>
      </w:r>
    </w:p>
  </w:comment>
  <w:comment w:id="7" w:author="Author" w:initials="A">
    <w:p w14:paraId="5EE0031F" w14:textId="41E99A6E" w:rsidR="00C914DF" w:rsidRDefault="00C914DF" w:rsidP="00C914DF">
      <w:pPr>
        <w:pStyle w:val="CommentText"/>
        <w:rPr>
          <w:rFonts w:ascii="Times New Roman" w:hAnsi="Times New Roman" w:cs="Times New Roman"/>
          <w:bCs/>
          <w:sz w:val="24"/>
          <w:szCs w:val="24"/>
        </w:rPr>
      </w:pPr>
      <w:r>
        <w:rPr>
          <w:rStyle w:val="CommentReference"/>
        </w:rPr>
        <w:annotationRef/>
      </w:r>
      <w:r w:rsidR="006C1326">
        <w:rPr>
          <w:rFonts w:ascii="Times New Roman" w:hAnsi="Times New Roman" w:cs="Times New Roman"/>
          <w:sz w:val="24"/>
          <w:szCs w:val="24"/>
        </w:rPr>
        <w:t>Reviewer</w:t>
      </w:r>
      <w:r w:rsidR="006C1326">
        <w:rPr>
          <w:rFonts w:ascii="Times New Roman" w:hAnsi="Times New Roman" w:cs="Times New Roman"/>
          <w:bCs/>
          <w:sz w:val="24"/>
          <w:szCs w:val="24"/>
        </w:rPr>
        <w:t xml:space="preserve">: </w:t>
      </w:r>
      <w:r>
        <w:rPr>
          <w:rFonts w:ascii="Times New Roman" w:hAnsi="Times New Roman" w:cs="Times New Roman"/>
          <w:bCs/>
          <w:sz w:val="24"/>
          <w:szCs w:val="24"/>
        </w:rPr>
        <w:t>Provide some narrative about permission obtained to conduct human subjects research. Who/what were the granting bodies</w:t>
      </w:r>
      <w:r>
        <w:rPr>
          <w:rStyle w:val="CommentReference"/>
        </w:rPr>
        <w:annotationRef/>
      </w:r>
      <w:r>
        <w:rPr>
          <w:rFonts w:ascii="Times New Roman" w:hAnsi="Times New Roman" w:cs="Times New Roman"/>
          <w:bCs/>
          <w:sz w:val="24"/>
          <w:szCs w:val="24"/>
        </w:rPr>
        <w:t xml:space="preserve">? </w:t>
      </w:r>
    </w:p>
    <w:p w14:paraId="52E49CFE" w14:textId="77777777" w:rsidR="00C914DF" w:rsidRDefault="00C914DF" w:rsidP="00C914DF">
      <w:pPr>
        <w:pStyle w:val="CommentText"/>
        <w:rPr>
          <w:rFonts w:ascii="Times New Roman" w:hAnsi="Times New Roman" w:cs="Times New Roman"/>
          <w:bCs/>
          <w:sz w:val="24"/>
          <w:szCs w:val="24"/>
        </w:rPr>
      </w:pPr>
    </w:p>
    <w:p w14:paraId="2767A939" w14:textId="39D6397D" w:rsidR="00C914DF" w:rsidRDefault="006C1326" w:rsidP="00C914DF">
      <w:pPr>
        <w:pStyle w:val="CommentText"/>
      </w:pPr>
      <w:r>
        <w:t xml:space="preserve">Author: </w:t>
      </w:r>
      <w:r w:rsidR="00C914DF">
        <w:t>See first paragraph of methods. If the editors prefer we have this information in the recruitment section, we will move it here.</w:t>
      </w:r>
    </w:p>
    <w:p w14:paraId="5AE074DB" w14:textId="6FEFD58A" w:rsidR="00C914DF" w:rsidRDefault="00C914DF">
      <w:pPr>
        <w:pStyle w:val="CommentText"/>
      </w:pPr>
    </w:p>
  </w:comment>
  <w:comment w:id="11" w:author="Author" w:initials="A">
    <w:p w14:paraId="1DA20E78" w14:textId="2D1EA84B" w:rsidR="00C914DF" w:rsidRDefault="00C914DF">
      <w:pPr>
        <w:pStyle w:val="CommentText"/>
      </w:pPr>
      <w:r>
        <w:rPr>
          <w:rStyle w:val="CommentReference"/>
        </w:rPr>
        <w:annotationRef/>
      </w:r>
      <w:r w:rsidR="00477AEF">
        <w:rPr>
          <w:rFonts w:ascii="Times New Roman" w:hAnsi="Times New Roman" w:cs="Times New Roman"/>
          <w:bCs/>
          <w:sz w:val="24"/>
          <w:szCs w:val="24"/>
        </w:rPr>
        <w:t xml:space="preserve">Reviewer: </w:t>
      </w:r>
      <w:r>
        <w:rPr>
          <w:rFonts w:ascii="Times New Roman" w:hAnsi="Times New Roman" w:cs="Times New Roman"/>
          <w:bCs/>
          <w:sz w:val="24"/>
          <w:szCs w:val="24"/>
        </w:rPr>
        <w:t>A more detailed description of the intervention will add richness and depth to the article.</w:t>
      </w:r>
    </w:p>
  </w:comment>
  <w:comment w:id="14" w:author="Author" w:initials="A">
    <w:p w14:paraId="2E55ECBA" w14:textId="7D233472" w:rsidR="00C914DF" w:rsidRDefault="00C914DF">
      <w:pPr>
        <w:pStyle w:val="CommentText"/>
        <w:rPr>
          <w:rFonts w:ascii="Times New Roman" w:hAnsi="Times New Roman" w:cs="Times New Roman"/>
          <w:sz w:val="24"/>
          <w:szCs w:val="24"/>
        </w:rPr>
      </w:pPr>
      <w:r>
        <w:rPr>
          <w:rStyle w:val="CommentReference"/>
        </w:rPr>
        <w:annotationRef/>
      </w:r>
      <w:r w:rsidR="006C1326">
        <w:rPr>
          <w:rFonts w:ascii="Times New Roman" w:hAnsi="Times New Roman" w:cs="Times New Roman"/>
          <w:sz w:val="24"/>
          <w:szCs w:val="24"/>
        </w:rPr>
        <w:t xml:space="preserve">Reviewer: </w:t>
      </w:r>
      <w:r>
        <w:rPr>
          <w:rFonts w:ascii="Times New Roman" w:hAnsi="Times New Roman" w:cs="Times New Roman"/>
          <w:sz w:val="24"/>
          <w:szCs w:val="24"/>
        </w:rPr>
        <w:t>Provide psychometric data for the scales.</w:t>
      </w:r>
    </w:p>
    <w:p w14:paraId="31677AA8" w14:textId="77777777" w:rsidR="00C914DF" w:rsidRDefault="00C914DF">
      <w:pPr>
        <w:pStyle w:val="CommentText"/>
        <w:rPr>
          <w:rFonts w:ascii="Times New Roman" w:hAnsi="Times New Roman" w:cs="Times New Roman"/>
          <w:sz w:val="24"/>
          <w:szCs w:val="24"/>
        </w:rPr>
      </w:pPr>
    </w:p>
    <w:p w14:paraId="69D945C3" w14:textId="4A9FE6CF" w:rsidR="00C914DF" w:rsidRPr="00DE0AA1" w:rsidRDefault="006C1326" w:rsidP="00C914DF">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 </w:t>
      </w:r>
      <w:r w:rsidR="00C914DF">
        <w:rPr>
          <w:rFonts w:ascii="Times New Roman" w:hAnsi="Times New Roman" w:cs="Times New Roman"/>
          <w:sz w:val="24"/>
          <w:szCs w:val="24"/>
        </w:rPr>
        <w:t xml:space="preserve">We did not do formal psychometric testing on our scales. </w:t>
      </w:r>
    </w:p>
    <w:p w14:paraId="41FB0C4C" w14:textId="26659D47" w:rsidR="00C914DF" w:rsidRDefault="00C914DF">
      <w:pPr>
        <w:pStyle w:val="CommentText"/>
      </w:pP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A3578" w14:textId="77777777" w:rsidR="00807717" w:rsidRDefault="00807717" w:rsidP="006811E5">
      <w:pPr>
        <w:spacing w:after="0" w:line="240" w:lineRule="auto"/>
      </w:pPr>
      <w:r>
        <w:separator/>
      </w:r>
    </w:p>
  </w:endnote>
  <w:endnote w:type="continuationSeparator" w:id="0">
    <w:p w14:paraId="7A6C51EC" w14:textId="77777777" w:rsidR="00807717" w:rsidRDefault="00807717" w:rsidP="0068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3F5C" w14:textId="77777777" w:rsidR="00AD21EA" w:rsidRDefault="00AD21EA" w:rsidP="00C158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86FFE" w14:textId="77777777" w:rsidR="00AD21EA" w:rsidRDefault="00AD21EA" w:rsidP="00DA60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7B40" w14:textId="77777777" w:rsidR="00AD21EA" w:rsidRDefault="00AD21EA" w:rsidP="00C158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C84">
      <w:rPr>
        <w:rStyle w:val="PageNumber"/>
        <w:noProof/>
      </w:rPr>
      <w:t>14</w:t>
    </w:r>
    <w:r>
      <w:rPr>
        <w:rStyle w:val="PageNumber"/>
      </w:rPr>
      <w:fldChar w:fldCharType="end"/>
    </w:r>
  </w:p>
  <w:p w14:paraId="20CB5A5E" w14:textId="77777777" w:rsidR="00AD21EA" w:rsidRDefault="00AD21EA" w:rsidP="00DA60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40CC" w14:textId="77777777" w:rsidR="0020336E" w:rsidRDefault="00203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E3BA6" w14:textId="77777777" w:rsidR="00807717" w:rsidRDefault="00807717" w:rsidP="006811E5">
      <w:pPr>
        <w:spacing w:after="0" w:line="240" w:lineRule="auto"/>
      </w:pPr>
      <w:r>
        <w:separator/>
      </w:r>
    </w:p>
  </w:footnote>
  <w:footnote w:type="continuationSeparator" w:id="0">
    <w:p w14:paraId="284EBA3E" w14:textId="77777777" w:rsidR="00807717" w:rsidRDefault="00807717" w:rsidP="00681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8E817" w14:textId="77777777" w:rsidR="0020336E" w:rsidRDefault="00203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9D5F5" w14:textId="274648B0" w:rsidR="00AD21EA" w:rsidRDefault="00AD21EA" w:rsidP="001928A0">
    <w:pPr>
      <w:pStyle w:val="Header"/>
      <w:tabs>
        <w:tab w:val="clear" w:pos="4680"/>
        <w:tab w:val="clear" w:pos="9360"/>
        <w:tab w:val="left" w:pos="11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097D" w14:textId="77777777" w:rsidR="0020336E" w:rsidRDefault="00203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1703"/>
    <w:multiLevelType w:val="hybridMultilevel"/>
    <w:tmpl w:val="CC3E0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255D3"/>
    <w:multiLevelType w:val="hybridMultilevel"/>
    <w:tmpl w:val="9494797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nsid w:val="58B44016"/>
    <w:multiLevelType w:val="hybridMultilevel"/>
    <w:tmpl w:val="79B0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80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32"/>
    <w:rsid w:val="00010E3A"/>
    <w:rsid w:val="000131E6"/>
    <w:rsid w:val="000136C9"/>
    <w:rsid w:val="00013E85"/>
    <w:rsid w:val="00014917"/>
    <w:rsid w:val="00016F7C"/>
    <w:rsid w:val="00025005"/>
    <w:rsid w:val="00027B27"/>
    <w:rsid w:val="000343DB"/>
    <w:rsid w:val="000344F3"/>
    <w:rsid w:val="00044CC0"/>
    <w:rsid w:val="00047566"/>
    <w:rsid w:val="000477DC"/>
    <w:rsid w:val="00050728"/>
    <w:rsid w:val="00050C34"/>
    <w:rsid w:val="00053391"/>
    <w:rsid w:val="00054B43"/>
    <w:rsid w:val="000559A1"/>
    <w:rsid w:val="00055FDF"/>
    <w:rsid w:val="00056A26"/>
    <w:rsid w:val="0005703D"/>
    <w:rsid w:val="00060E70"/>
    <w:rsid w:val="00061A3D"/>
    <w:rsid w:val="00061C39"/>
    <w:rsid w:val="00062179"/>
    <w:rsid w:val="0006679B"/>
    <w:rsid w:val="00072490"/>
    <w:rsid w:val="000750C9"/>
    <w:rsid w:val="000801F6"/>
    <w:rsid w:val="000804EE"/>
    <w:rsid w:val="00080A12"/>
    <w:rsid w:val="000832CD"/>
    <w:rsid w:val="00086073"/>
    <w:rsid w:val="000918F2"/>
    <w:rsid w:val="000954EC"/>
    <w:rsid w:val="00097BC6"/>
    <w:rsid w:val="000A093A"/>
    <w:rsid w:val="000A3AC0"/>
    <w:rsid w:val="000C0D5F"/>
    <w:rsid w:val="000C1FFF"/>
    <w:rsid w:val="000C2DAE"/>
    <w:rsid w:val="000C49B5"/>
    <w:rsid w:val="000C59B2"/>
    <w:rsid w:val="000C7472"/>
    <w:rsid w:val="000E3955"/>
    <w:rsid w:val="000E4D26"/>
    <w:rsid w:val="000F568D"/>
    <w:rsid w:val="000F7D05"/>
    <w:rsid w:val="0010199F"/>
    <w:rsid w:val="001113DF"/>
    <w:rsid w:val="00114379"/>
    <w:rsid w:val="00120A59"/>
    <w:rsid w:val="00120DE8"/>
    <w:rsid w:val="00123363"/>
    <w:rsid w:val="00125A2D"/>
    <w:rsid w:val="00127296"/>
    <w:rsid w:val="0014000B"/>
    <w:rsid w:val="00143592"/>
    <w:rsid w:val="00144022"/>
    <w:rsid w:val="00146DFA"/>
    <w:rsid w:val="001728F3"/>
    <w:rsid w:val="001729FB"/>
    <w:rsid w:val="0017456C"/>
    <w:rsid w:val="00176F07"/>
    <w:rsid w:val="0018120C"/>
    <w:rsid w:val="001860DC"/>
    <w:rsid w:val="00191D87"/>
    <w:rsid w:val="001928A0"/>
    <w:rsid w:val="00196E69"/>
    <w:rsid w:val="001A6589"/>
    <w:rsid w:val="001A7515"/>
    <w:rsid w:val="001A7E6A"/>
    <w:rsid w:val="001B133D"/>
    <w:rsid w:val="001B3BD8"/>
    <w:rsid w:val="001B6E80"/>
    <w:rsid w:val="001C2AE9"/>
    <w:rsid w:val="001C3148"/>
    <w:rsid w:val="001C583D"/>
    <w:rsid w:val="001E4075"/>
    <w:rsid w:val="001F34CE"/>
    <w:rsid w:val="001F3751"/>
    <w:rsid w:val="001F5064"/>
    <w:rsid w:val="001F7389"/>
    <w:rsid w:val="001F7A8C"/>
    <w:rsid w:val="0020336E"/>
    <w:rsid w:val="00204C8F"/>
    <w:rsid w:val="00204EF6"/>
    <w:rsid w:val="002055B4"/>
    <w:rsid w:val="0021366E"/>
    <w:rsid w:val="002150BC"/>
    <w:rsid w:val="0021555D"/>
    <w:rsid w:val="0021609F"/>
    <w:rsid w:val="002162CF"/>
    <w:rsid w:val="00216DEA"/>
    <w:rsid w:val="00221394"/>
    <w:rsid w:val="002226C7"/>
    <w:rsid w:val="002258DF"/>
    <w:rsid w:val="00227F11"/>
    <w:rsid w:val="00236DBE"/>
    <w:rsid w:val="00240B2F"/>
    <w:rsid w:val="00241C84"/>
    <w:rsid w:val="00244798"/>
    <w:rsid w:val="00252130"/>
    <w:rsid w:val="0025272B"/>
    <w:rsid w:val="0025386F"/>
    <w:rsid w:val="00256CB9"/>
    <w:rsid w:val="00262AA8"/>
    <w:rsid w:val="00263E0C"/>
    <w:rsid w:val="00266503"/>
    <w:rsid w:val="002700CE"/>
    <w:rsid w:val="0027140F"/>
    <w:rsid w:val="00277F18"/>
    <w:rsid w:val="0028070B"/>
    <w:rsid w:val="00281C58"/>
    <w:rsid w:val="00284E77"/>
    <w:rsid w:val="0028703B"/>
    <w:rsid w:val="0028759E"/>
    <w:rsid w:val="00293D04"/>
    <w:rsid w:val="002952E4"/>
    <w:rsid w:val="002977D5"/>
    <w:rsid w:val="002A12A4"/>
    <w:rsid w:val="002A16DC"/>
    <w:rsid w:val="002A213A"/>
    <w:rsid w:val="002A2BA2"/>
    <w:rsid w:val="002A415C"/>
    <w:rsid w:val="002B209A"/>
    <w:rsid w:val="002B2A2A"/>
    <w:rsid w:val="002B4376"/>
    <w:rsid w:val="002B4DFF"/>
    <w:rsid w:val="002B66B7"/>
    <w:rsid w:val="002C2FBC"/>
    <w:rsid w:val="002C43BC"/>
    <w:rsid w:val="002C5D92"/>
    <w:rsid w:val="002C7C34"/>
    <w:rsid w:val="002D6366"/>
    <w:rsid w:val="002E2E41"/>
    <w:rsid w:val="002E3303"/>
    <w:rsid w:val="002E3932"/>
    <w:rsid w:val="002F78E9"/>
    <w:rsid w:val="00300CF5"/>
    <w:rsid w:val="00312754"/>
    <w:rsid w:val="0031441C"/>
    <w:rsid w:val="00315946"/>
    <w:rsid w:val="00324199"/>
    <w:rsid w:val="00326C3C"/>
    <w:rsid w:val="00327436"/>
    <w:rsid w:val="003274B4"/>
    <w:rsid w:val="00333299"/>
    <w:rsid w:val="003332A5"/>
    <w:rsid w:val="00335DF2"/>
    <w:rsid w:val="003438E1"/>
    <w:rsid w:val="00345797"/>
    <w:rsid w:val="00347BB2"/>
    <w:rsid w:val="0035188D"/>
    <w:rsid w:val="00352CD8"/>
    <w:rsid w:val="00353660"/>
    <w:rsid w:val="003550B7"/>
    <w:rsid w:val="003615F6"/>
    <w:rsid w:val="0036486A"/>
    <w:rsid w:val="00364BA6"/>
    <w:rsid w:val="0036791C"/>
    <w:rsid w:val="00370416"/>
    <w:rsid w:val="003716B4"/>
    <w:rsid w:val="003748C7"/>
    <w:rsid w:val="00375115"/>
    <w:rsid w:val="00386649"/>
    <w:rsid w:val="003866A1"/>
    <w:rsid w:val="003866D4"/>
    <w:rsid w:val="00390251"/>
    <w:rsid w:val="003A1CC8"/>
    <w:rsid w:val="003A33B4"/>
    <w:rsid w:val="003A37C3"/>
    <w:rsid w:val="003A552F"/>
    <w:rsid w:val="003B30FC"/>
    <w:rsid w:val="003B3157"/>
    <w:rsid w:val="003B527B"/>
    <w:rsid w:val="003B5F73"/>
    <w:rsid w:val="003B6764"/>
    <w:rsid w:val="003C02FC"/>
    <w:rsid w:val="003C2648"/>
    <w:rsid w:val="003C48D9"/>
    <w:rsid w:val="003C6907"/>
    <w:rsid w:val="003C71CD"/>
    <w:rsid w:val="003D01F3"/>
    <w:rsid w:val="003D1CF8"/>
    <w:rsid w:val="003D2D59"/>
    <w:rsid w:val="003D4230"/>
    <w:rsid w:val="003D75EE"/>
    <w:rsid w:val="003D77EA"/>
    <w:rsid w:val="003E12BD"/>
    <w:rsid w:val="003E38DC"/>
    <w:rsid w:val="003E3A97"/>
    <w:rsid w:val="003E6714"/>
    <w:rsid w:val="003E6BDA"/>
    <w:rsid w:val="003F3CF4"/>
    <w:rsid w:val="003F796B"/>
    <w:rsid w:val="00400AD7"/>
    <w:rsid w:val="004101CB"/>
    <w:rsid w:val="00410753"/>
    <w:rsid w:val="00414BFD"/>
    <w:rsid w:val="00416C85"/>
    <w:rsid w:val="00420AF1"/>
    <w:rsid w:val="00424A12"/>
    <w:rsid w:val="00427690"/>
    <w:rsid w:val="00431E14"/>
    <w:rsid w:val="0043360E"/>
    <w:rsid w:val="00435D87"/>
    <w:rsid w:val="00436C64"/>
    <w:rsid w:val="004404E9"/>
    <w:rsid w:val="00442E64"/>
    <w:rsid w:val="00451390"/>
    <w:rsid w:val="0045243B"/>
    <w:rsid w:val="00457471"/>
    <w:rsid w:val="004600D2"/>
    <w:rsid w:val="004606C8"/>
    <w:rsid w:val="0046564E"/>
    <w:rsid w:val="00475C21"/>
    <w:rsid w:val="00477AEF"/>
    <w:rsid w:val="00480384"/>
    <w:rsid w:val="00481A34"/>
    <w:rsid w:val="00487A71"/>
    <w:rsid w:val="00491898"/>
    <w:rsid w:val="004972A7"/>
    <w:rsid w:val="0049784F"/>
    <w:rsid w:val="004A0188"/>
    <w:rsid w:val="004A2503"/>
    <w:rsid w:val="004A2D21"/>
    <w:rsid w:val="004A2DFF"/>
    <w:rsid w:val="004B08D5"/>
    <w:rsid w:val="004B3889"/>
    <w:rsid w:val="004B62E6"/>
    <w:rsid w:val="004C3A24"/>
    <w:rsid w:val="004C4067"/>
    <w:rsid w:val="004C4656"/>
    <w:rsid w:val="004C4CA3"/>
    <w:rsid w:val="004D1D47"/>
    <w:rsid w:val="004E0F00"/>
    <w:rsid w:val="004E25E0"/>
    <w:rsid w:val="004E5040"/>
    <w:rsid w:val="004E5A1B"/>
    <w:rsid w:val="004E7906"/>
    <w:rsid w:val="004F445F"/>
    <w:rsid w:val="005042F7"/>
    <w:rsid w:val="005069F4"/>
    <w:rsid w:val="00506A48"/>
    <w:rsid w:val="00506C44"/>
    <w:rsid w:val="00510758"/>
    <w:rsid w:val="00516EBC"/>
    <w:rsid w:val="00517DC9"/>
    <w:rsid w:val="00521FA8"/>
    <w:rsid w:val="00522E5E"/>
    <w:rsid w:val="00535575"/>
    <w:rsid w:val="00535D98"/>
    <w:rsid w:val="00536575"/>
    <w:rsid w:val="00544DC9"/>
    <w:rsid w:val="005479E0"/>
    <w:rsid w:val="0055473A"/>
    <w:rsid w:val="00556464"/>
    <w:rsid w:val="00556FAA"/>
    <w:rsid w:val="00564ADB"/>
    <w:rsid w:val="005678DD"/>
    <w:rsid w:val="0057297A"/>
    <w:rsid w:val="005767D6"/>
    <w:rsid w:val="00581C2D"/>
    <w:rsid w:val="00585D9E"/>
    <w:rsid w:val="00590B03"/>
    <w:rsid w:val="005917E5"/>
    <w:rsid w:val="0059414B"/>
    <w:rsid w:val="005979CD"/>
    <w:rsid w:val="005A1F5A"/>
    <w:rsid w:val="005A200F"/>
    <w:rsid w:val="005A26BE"/>
    <w:rsid w:val="005A4E0C"/>
    <w:rsid w:val="005A509E"/>
    <w:rsid w:val="005A579D"/>
    <w:rsid w:val="005A5A3A"/>
    <w:rsid w:val="005A66B6"/>
    <w:rsid w:val="005B2C65"/>
    <w:rsid w:val="005B338B"/>
    <w:rsid w:val="005B5AAD"/>
    <w:rsid w:val="005B642B"/>
    <w:rsid w:val="005C5972"/>
    <w:rsid w:val="005C5F55"/>
    <w:rsid w:val="005C5FD8"/>
    <w:rsid w:val="005C604A"/>
    <w:rsid w:val="005C6280"/>
    <w:rsid w:val="005C7CA4"/>
    <w:rsid w:val="005D110B"/>
    <w:rsid w:val="005D1A39"/>
    <w:rsid w:val="005D339F"/>
    <w:rsid w:val="005E0405"/>
    <w:rsid w:val="005E0F30"/>
    <w:rsid w:val="005E2B51"/>
    <w:rsid w:val="005E5D70"/>
    <w:rsid w:val="005E6BC9"/>
    <w:rsid w:val="005F1AC6"/>
    <w:rsid w:val="00603B34"/>
    <w:rsid w:val="00606BB6"/>
    <w:rsid w:val="006178BB"/>
    <w:rsid w:val="00617FA5"/>
    <w:rsid w:val="0062105E"/>
    <w:rsid w:val="00622E24"/>
    <w:rsid w:val="0062451D"/>
    <w:rsid w:val="00624939"/>
    <w:rsid w:val="00630D78"/>
    <w:rsid w:val="00633048"/>
    <w:rsid w:val="006345DF"/>
    <w:rsid w:val="00641EAC"/>
    <w:rsid w:val="006429F7"/>
    <w:rsid w:val="00643C84"/>
    <w:rsid w:val="00657208"/>
    <w:rsid w:val="0066256B"/>
    <w:rsid w:val="00662724"/>
    <w:rsid w:val="00664F0B"/>
    <w:rsid w:val="0067230B"/>
    <w:rsid w:val="00674453"/>
    <w:rsid w:val="00675ED2"/>
    <w:rsid w:val="006811E5"/>
    <w:rsid w:val="00681612"/>
    <w:rsid w:val="006929FD"/>
    <w:rsid w:val="00693260"/>
    <w:rsid w:val="006A1A01"/>
    <w:rsid w:val="006B472D"/>
    <w:rsid w:val="006B7C5C"/>
    <w:rsid w:val="006C1326"/>
    <w:rsid w:val="006C2B69"/>
    <w:rsid w:val="006C5AC6"/>
    <w:rsid w:val="006C5C4A"/>
    <w:rsid w:val="006C686F"/>
    <w:rsid w:val="006C7994"/>
    <w:rsid w:val="006D36BD"/>
    <w:rsid w:val="006D4279"/>
    <w:rsid w:val="006D6676"/>
    <w:rsid w:val="006E4254"/>
    <w:rsid w:val="006F07EC"/>
    <w:rsid w:val="006F4BE0"/>
    <w:rsid w:val="006F71DF"/>
    <w:rsid w:val="00701D8C"/>
    <w:rsid w:val="00710E87"/>
    <w:rsid w:val="007246F1"/>
    <w:rsid w:val="0072498B"/>
    <w:rsid w:val="00725677"/>
    <w:rsid w:val="00726118"/>
    <w:rsid w:val="007265BF"/>
    <w:rsid w:val="00731B68"/>
    <w:rsid w:val="00731DB1"/>
    <w:rsid w:val="00732160"/>
    <w:rsid w:val="00736ABE"/>
    <w:rsid w:val="007410B6"/>
    <w:rsid w:val="00744646"/>
    <w:rsid w:val="00746D65"/>
    <w:rsid w:val="00747230"/>
    <w:rsid w:val="00751486"/>
    <w:rsid w:val="00754565"/>
    <w:rsid w:val="00754838"/>
    <w:rsid w:val="007550EC"/>
    <w:rsid w:val="0075565C"/>
    <w:rsid w:val="00760371"/>
    <w:rsid w:val="007614DD"/>
    <w:rsid w:val="007643A8"/>
    <w:rsid w:val="0076502B"/>
    <w:rsid w:val="00766D86"/>
    <w:rsid w:val="00767118"/>
    <w:rsid w:val="0077446A"/>
    <w:rsid w:val="0077461B"/>
    <w:rsid w:val="00775DE8"/>
    <w:rsid w:val="00776AA8"/>
    <w:rsid w:val="00776AE5"/>
    <w:rsid w:val="00776E7B"/>
    <w:rsid w:val="00777632"/>
    <w:rsid w:val="00783411"/>
    <w:rsid w:val="0078468E"/>
    <w:rsid w:val="0079065F"/>
    <w:rsid w:val="00791A37"/>
    <w:rsid w:val="007954CC"/>
    <w:rsid w:val="00796277"/>
    <w:rsid w:val="00797C02"/>
    <w:rsid w:val="007A65C4"/>
    <w:rsid w:val="007B1223"/>
    <w:rsid w:val="007B2AC9"/>
    <w:rsid w:val="007B39DB"/>
    <w:rsid w:val="007C30F1"/>
    <w:rsid w:val="007C5910"/>
    <w:rsid w:val="007C6C5E"/>
    <w:rsid w:val="007D05B3"/>
    <w:rsid w:val="007D1EAA"/>
    <w:rsid w:val="007D53B0"/>
    <w:rsid w:val="007E0372"/>
    <w:rsid w:val="007E14C2"/>
    <w:rsid w:val="007E3B61"/>
    <w:rsid w:val="007E4D2C"/>
    <w:rsid w:val="007E4E61"/>
    <w:rsid w:val="007E7878"/>
    <w:rsid w:val="007F382E"/>
    <w:rsid w:val="007F423D"/>
    <w:rsid w:val="007F5C97"/>
    <w:rsid w:val="00800A5C"/>
    <w:rsid w:val="00807717"/>
    <w:rsid w:val="008118EF"/>
    <w:rsid w:val="00815772"/>
    <w:rsid w:val="00820D08"/>
    <w:rsid w:val="00823031"/>
    <w:rsid w:val="008304EF"/>
    <w:rsid w:val="00832448"/>
    <w:rsid w:val="008366DB"/>
    <w:rsid w:val="00841B72"/>
    <w:rsid w:val="00841C4C"/>
    <w:rsid w:val="00843987"/>
    <w:rsid w:val="008506C8"/>
    <w:rsid w:val="00850F24"/>
    <w:rsid w:val="00852FB1"/>
    <w:rsid w:val="008532E0"/>
    <w:rsid w:val="00853557"/>
    <w:rsid w:val="00853BF9"/>
    <w:rsid w:val="00854D9C"/>
    <w:rsid w:val="0086130E"/>
    <w:rsid w:val="00861AAB"/>
    <w:rsid w:val="0086245F"/>
    <w:rsid w:val="00862670"/>
    <w:rsid w:val="00863B0F"/>
    <w:rsid w:val="008640C6"/>
    <w:rsid w:val="00865514"/>
    <w:rsid w:val="00865E6D"/>
    <w:rsid w:val="00871DA7"/>
    <w:rsid w:val="00873DAB"/>
    <w:rsid w:val="00875CD5"/>
    <w:rsid w:val="00877236"/>
    <w:rsid w:val="00882224"/>
    <w:rsid w:val="008832D9"/>
    <w:rsid w:val="008834A8"/>
    <w:rsid w:val="00892B77"/>
    <w:rsid w:val="00893262"/>
    <w:rsid w:val="008938FD"/>
    <w:rsid w:val="00893A3F"/>
    <w:rsid w:val="0089506B"/>
    <w:rsid w:val="008958C4"/>
    <w:rsid w:val="008A4F13"/>
    <w:rsid w:val="008A56BC"/>
    <w:rsid w:val="008A5DAA"/>
    <w:rsid w:val="008B2FE8"/>
    <w:rsid w:val="008B32A7"/>
    <w:rsid w:val="008B4A21"/>
    <w:rsid w:val="008B5F46"/>
    <w:rsid w:val="008C0DD5"/>
    <w:rsid w:val="008C203F"/>
    <w:rsid w:val="008C64FA"/>
    <w:rsid w:val="008C7FAC"/>
    <w:rsid w:val="008D4438"/>
    <w:rsid w:val="008D796D"/>
    <w:rsid w:val="008E1085"/>
    <w:rsid w:val="008E116C"/>
    <w:rsid w:val="008E3C93"/>
    <w:rsid w:val="008E4C6D"/>
    <w:rsid w:val="008E5184"/>
    <w:rsid w:val="0090305C"/>
    <w:rsid w:val="00905D1A"/>
    <w:rsid w:val="009064AB"/>
    <w:rsid w:val="009127FE"/>
    <w:rsid w:val="00912EEC"/>
    <w:rsid w:val="00913F95"/>
    <w:rsid w:val="00914D5F"/>
    <w:rsid w:val="00915E8B"/>
    <w:rsid w:val="009171F8"/>
    <w:rsid w:val="00920A4B"/>
    <w:rsid w:val="00921C71"/>
    <w:rsid w:val="009250DC"/>
    <w:rsid w:val="00927AA7"/>
    <w:rsid w:val="00933057"/>
    <w:rsid w:val="00933E53"/>
    <w:rsid w:val="00934C9B"/>
    <w:rsid w:val="009352F9"/>
    <w:rsid w:val="009403A6"/>
    <w:rsid w:val="00940FF1"/>
    <w:rsid w:val="0094445B"/>
    <w:rsid w:val="00951A7B"/>
    <w:rsid w:val="009521FD"/>
    <w:rsid w:val="00960DC3"/>
    <w:rsid w:val="009665F0"/>
    <w:rsid w:val="00970AA4"/>
    <w:rsid w:val="009738F9"/>
    <w:rsid w:val="00974F9D"/>
    <w:rsid w:val="00982A0C"/>
    <w:rsid w:val="00982A71"/>
    <w:rsid w:val="00986BAE"/>
    <w:rsid w:val="00996913"/>
    <w:rsid w:val="009A3912"/>
    <w:rsid w:val="009A667F"/>
    <w:rsid w:val="009B1417"/>
    <w:rsid w:val="009B3933"/>
    <w:rsid w:val="009B574B"/>
    <w:rsid w:val="009C0A16"/>
    <w:rsid w:val="009C53CA"/>
    <w:rsid w:val="009C6D2A"/>
    <w:rsid w:val="009D28D8"/>
    <w:rsid w:val="009D28F1"/>
    <w:rsid w:val="009D2EBA"/>
    <w:rsid w:val="009D3630"/>
    <w:rsid w:val="009D3C02"/>
    <w:rsid w:val="009D4E98"/>
    <w:rsid w:val="009E7C8A"/>
    <w:rsid w:val="009F32B4"/>
    <w:rsid w:val="009F363B"/>
    <w:rsid w:val="009F54E0"/>
    <w:rsid w:val="009F5948"/>
    <w:rsid w:val="009F639A"/>
    <w:rsid w:val="00A0101A"/>
    <w:rsid w:val="00A063A9"/>
    <w:rsid w:val="00A076C5"/>
    <w:rsid w:val="00A078E2"/>
    <w:rsid w:val="00A10E74"/>
    <w:rsid w:val="00A112B6"/>
    <w:rsid w:val="00A1580F"/>
    <w:rsid w:val="00A20DC1"/>
    <w:rsid w:val="00A244C1"/>
    <w:rsid w:val="00A25A50"/>
    <w:rsid w:val="00A2739F"/>
    <w:rsid w:val="00A332B1"/>
    <w:rsid w:val="00A34236"/>
    <w:rsid w:val="00A34390"/>
    <w:rsid w:val="00A35CEF"/>
    <w:rsid w:val="00A40A27"/>
    <w:rsid w:val="00A40B1C"/>
    <w:rsid w:val="00A4148A"/>
    <w:rsid w:val="00A457AF"/>
    <w:rsid w:val="00A50A5B"/>
    <w:rsid w:val="00A53200"/>
    <w:rsid w:val="00A55CFD"/>
    <w:rsid w:val="00A622DE"/>
    <w:rsid w:val="00A6367D"/>
    <w:rsid w:val="00A67B7D"/>
    <w:rsid w:val="00A70D7A"/>
    <w:rsid w:val="00A71CD4"/>
    <w:rsid w:val="00A72E69"/>
    <w:rsid w:val="00A7662F"/>
    <w:rsid w:val="00A76C90"/>
    <w:rsid w:val="00A771FA"/>
    <w:rsid w:val="00A8105B"/>
    <w:rsid w:val="00A833D7"/>
    <w:rsid w:val="00A85548"/>
    <w:rsid w:val="00A91219"/>
    <w:rsid w:val="00A928D5"/>
    <w:rsid w:val="00A93D5E"/>
    <w:rsid w:val="00A952F6"/>
    <w:rsid w:val="00A976E9"/>
    <w:rsid w:val="00AA02F5"/>
    <w:rsid w:val="00AA1C02"/>
    <w:rsid w:val="00AB0A55"/>
    <w:rsid w:val="00AB14C8"/>
    <w:rsid w:val="00AB2705"/>
    <w:rsid w:val="00AB5CB0"/>
    <w:rsid w:val="00AB5D92"/>
    <w:rsid w:val="00AC690D"/>
    <w:rsid w:val="00AC6F28"/>
    <w:rsid w:val="00AD042F"/>
    <w:rsid w:val="00AD21EA"/>
    <w:rsid w:val="00AD2A62"/>
    <w:rsid w:val="00AD7A5B"/>
    <w:rsid w:val="00AD7E23"/>
    <w:rsid w:val="00AE6371"/>
    <w:rsid w:val="00AE79CA"/>
    <w:rsid w:val="00AF0E38"/>
    <w:rsid w:val="00AF53FC"/>
    <w:rsid w:val="00AF56C0"/>
    <w:rsid w:val="00AF79DB"/>
    <w:rsid w:val="00AF7AB9"/>
    <w:rsid w:val="00B05A9B"/>
    <w:rsid w:val="00B06252"/>
    <w:rsid w:val="00B1031B"/>
    <w:rsid w:val="00B104DB"/>
    <w:rsid w:val="00B11BCD"/>
    <w:rsid w:val="00B1441E"/>
    <w:rsid w:val="00B20F38"/>
    <w:rsid w:val="00B213C4"/>
    <w:rsid w:val="00B256C6"/>
    <w:rsid w:val="00B31918"/>
    <w:rsid w:val="00B3249B"/>
    <w:rsid w:val="00B33E66"/>
    <w:rsid w:val="00B34E9F"/>
    <w:rsid w:val="00B3501C"/>
    <w:rsid w:val="00B35241"/>
    <w:rsid w:val="00B410DC"/>
    <w:rsid w:val="00B4199E"/>
    <w:rsid w:val="00B44AC1"/>
    <w:rsid w:val="00B45C21"/>
    <w:rsid w:val="00B50B09"/>
    <w:rsid w:val="00B50CBA"/>
    <w:rsid w:val="00B53755"/>
    <w:rsid w:val="00B542AC"/>
    <w:rsid w:val="00B5515F"/>
    <w:rsid w:val="00B55969"/>
    <w:rsid w:val="00B56EA8"/>
    <w:rsid w:val="00B60DB7"/>
    <w:rsid w:val="00B60DBC"/>
    <w:rsid w:val="00B64D69"/>
    <w:rsid w:val="00B67709"/>
    <w:rsid w:val="00B71B3D"/>
    <w:rsid w:val="00B755C3"/>
    <w:rsid w:val="00B8273D"/>
    <w:rsid w:val="00B84688"/>
    <w:rsid w:val="00B86067"/>
    <w:rsid w:val="00B90FA1"/>
    <w:rsid w:val="00B92977"/>
    <w:rsid w:val="00B9569E"/>
    <w:rsid w:val="00B95988"/>
    <w:rsid w:val="00B963AD"/>
    <w:rsid w:val="00BA3351"/>
    <w:rsid w:val="00BA416C"/>
    <w:rsid w:val="00BA59CC"/>
    <w:rsid w:val="00BB07DF"/>
    <w:rsid w:val="00BC385A"/>
    <w:rsid w:val="00BC3C18"/>
    <w:rsid w:val="00BC4F99"/>
    <w:rsid w:val="00BC50EE"/>
    <w:rsid w:val="00BC5415"/>
    <w:rsid w:val="00BD29F4"/>
    <w:rsid w:val="00BD5483"/>
    <w:rsid w:val="00BD5B60"/>
    <w:rsid w:val="00BE1F40"/>
    <w:rsid w:val="00BE1F78"/>
    <w:rsid w:val="00BE37EE"/>
    <w:rsid w:val="00BE4FBB"/>
    <w:rsid w:val="00BE4FC4"/>
    <w:rsid w:val="00BE5A82"/>
    <w:rsid w:val="00BF29F1"/>
    <w:rsid w:val="00BF4E78"/>
    <w:rsid w:val="00BF5249"/>
    <w:rsid w:val="00BF70C1"/>
    <w:rsid w:val="00C00EC8"/>
    <w:rsid w:val="00C038A8"/>
    <w:rsid w:val="00C03AD5"/>
    <w:rsid w:val="00C03DED"/>
    <w:rsid w:val="00C04936"/>
    <w:rsid w:val="00C07BD2"/>
    <w:rsid w:val="00C1191E"/>
    <w:rsid w:val="00C12360"/>
    <w:rsid w:val="00C144D3"/>
    <w:rsid w:val="00C15740"/>
    <w:rsid w:val="00C15878"/>
    <w:rsid w:val="00C21AF2"/>
    <w:rsid w:val="00C22363"/>
    <w:rsid w:val="00C23734"/>
    <w:rsid w:val="00C23B5A"/>
    <w:rsid w:val="00C36DB2"/>
    <w:rsid w:val="00C4055B"/>
    <w:rsid w:val="00C42425"/>
    <w:rsid w:val="00C46451"/>
    <w:rsid w:val="00C50884"/>
    <w:rsid w:val="00C63E57"/>
    <w:rsid w:val="00C65058"/>
    <w:rsid w:val="00C76659"/>
    <w:rsid w:val="00C76D40"/>
    <w:rsid w:val="00C77955"/>
    <w:rsid w:val="00C82E92"/>
    <w:rsid w:val="00C84E23"/>
    <w:rsid w:val="00C86C6C"/>
    <w:rsid w:val="00C914DF"/>
    <w:rsid w:val="00C91A40"/>
    <w:rsid w:val="00C94ECC"/>
    <w:rsid w:val="00C95F4F"/>
    <w:rsid w:val="00C96C56"/>
    <w:rsid w:val="00CA10B7"/>
    <w:rsid w:val="00CA4CE0"/>
    <w:rsid w:val="00CA7E9D"/>
    <w:rsid w:val="00CB2563"/>
    <w:rsid w:val="00CB2DAE"/>
    <w:rsid w:val="00CB436C"/>
    <w:rsid w:val="00CB6160"/>
    <w:rsid w:val="00CC142F"/>
    <w:rsid w:val="00CC1BD6"/>
    <w:rsid w:val="00CC27DF"/>
    <w:rsid w:val="00CC4BD6"/>
    <w:rsid w:val="00CC4DDB"/>
    <w:rsid w:val="00CC6CB9"/>
    <w:rsid w:val="00CC7A61"/>
    <w:rsid w:val="00CD21EB"/>
    <w:rsid w:val="00CD3169"/>
    <w:rsid w:val="00CE1EFE"/>
    <w:rsid w:val="00CE5AED"/>
    <w:rsid w:val="00CF220B"/>
    <w:rsid w:val="00D01BC2"/>
    <w:rsid w:val="00D11E23"/>
    <w:rsid w:val="00D13C13"/>
    <w:rsid w:val="00D17F00"/>
    <w:rsid w:val="00D23002"/>
    <w:rsid w:val="00D31A86"/>
    <w:rsid w:val="00D32546"/>
    <w:rsid w:val="00D32602"/>
    <w:rsid w:val="00D327BA"/>
    <w:rsid w:val="00D400FA"/>
    <w:rsid w:val="00D447D9"/>
    <w:rsid w:val="00D6117A"/>
    <w:rsid w:val="00D6711D"/>
    <w:rsid w:val="00D7291B"/>
    <w:rsid w:val="00D74F10"/>
    <w:rsid w:val="00D84E63"/>
    <w:rsid w:val="00D852C2"/>
    <w:rsid w:val="00D86E01"/>
    <w:rsid w:val="00D92542"/>
    <w:rsid w:val="00DA1271"/>
    <w:rsid w:val="00DA220E"/>
    <w:rsid w:val="00DA2B9E"/>
    <w:rsid w:val="00DA54F9"/>
    <w:rsid w:val="00DA6067"/>
    <w:rsid w:val="00DA651A"/>
    <w:rsid w:val="00DB1B53"/>
    <w:rsid w:val="00DC2CD6"/>
    <w:rsid w:val="00DC438F"/>
    <w:rsid w:val="00DC58F6"/>
    <w:rsid w:val="00DC6E0B"/>
    <w:rsid w:val="00DC72F9"/>
    <w:rsid w:val="00DD0637"/>
    <w:rsid w:val="00DE0AA1"/>
    <w:rsid w:val="00DE393C"/>
    <w:rsid w:val="00DF145F"/>
    <w:rsid w:val="00E04204"/>
    <w:rsid w:val="00E07C98"/>
    <w:rsid w:val="00E07D37"/>
    <w:rsid w:val="00E10F95"/>
    <w:rsid w:val="00E136EC"/>
    <w:rsid w:val="00E13F93"/>
    <w:rsid w:val="00E145BC"/>
    <w:rsid w:val="00E2098E"/>
    <w:rsid w:val="00E22D4D"/>
    <w:rsid w:val="00E26A77"/>
    <w:rsid w:val="00E26B44"/>
    <w:rsid w:val="00E26E61"/>
    <w:rsid w:val="00E35494"/>
    <w:rsid w:val="00E35A24"/>
    <w:rsid w:val="00E360CA"/>
    <w:rsid w:val="00E36965"/>
    <w:rsid w:val="00E463B8"/>
    <w:rsid w:val="00E505EF"/>
    <w:rsid w:val="00E54839"/>
    <w:rsid w:val="00E63252"/>
    <w:rsid w:val="00E63C5F"/>
    <w:rsid w:val="00E64162"/>
    <w:rsid w:val="00E64B87"/>
    <w:rsid w:val="00E66ADE"/>
    <w:rsid w:val="00E70021"/>
    <w:rsid w:val="00E70178"/>
    <w:rsid w:val="00E727AE"/>
    <w:rsid w:val="00E8089D"/>
    <w:rsid w:val="00E81EF9"/>
    <w:rsid w:val="00E83389"/>
    <w:rsid w:val="00E868FE"/>
    <w:rsid w:val="00E90168"/>
    <w:rsid w:val="00E90FC9"/>
    <w:rsid w:val="00E9492C"/>
    <w:rsid w:val="00EA04C7"/>
    <w:rsid w:val="00EB1A4A"/>
    <w:rsid w:val="00EB2579"/>
    <w:rsid w:val="00EB3B54"/>
    <w:rsid w:val="00EB4B26"/>
    <w:rsid w:val="00EC22E9"/>
    <w:rsid w:val="00EC241B"/>
    <w:rsid w:val="00EC257B"/>
    <w:rsid w:val="00EC5F40"/>
    <w:rsid w:val="00EC623E"/>
    <w:rsid w:val="00EC6C90"/>
    <w:rsid w:val="00EC766F"/>
    <w:rsid w:val="00EC7E56"/>
    <w:rsid w:val="00ED0435"/>
    <w:rsid w:val="00ED3E2F"/>
    <w:rsid w:val="00ED76D0"/>
    <w:rsid w:val="00EE04ED"/>
    <w:rsid w:val="00EE134D"/>
    <w:rsid w:val="00EE3D13"/>
    <w:rsid w:val="00EE3F1E"/>
    <w:rsid w:val="00EE615F"/>
    <w:rsid w:val="00EF011A"/>
    <w:rsid w:val="00EF6D8D"/>
    <w:rsid w:val="00F02737"/>
    <w:rsid w:val="00F06325"/>
    <w:rsid w:val="00F064C8"/>
    <w:rsid w:val="00F078D2"/>
    <w:rsid w:val="00F11DD6"/>
    <w:rsid w:val="00F12390"/>
    <w:rsid w:val="00F207D0"/>
    <w:rsid w:val="00F22BB6"/>
    <w:rsid w:val="00F22D34"/>
    <w:rsid w:val="00F24958"/>
    <w:rsid w:val="00F359FA"/>
    <w:rsid w:val="00F362E8"/>
    <w:rsid w:val="00F37345"/>
    <w:rsid w:val="00F3744A"/>
    <w:rsid w:val="00F45348"/>
    <w:rsid w:val="00F454B7"/>
    <w:rsid w:val="00F463E8"/>
    <w:rsid w:val="00F51ECA"/>
    <w:rsid w:val="00F7025C"/>
    <w:rsid w:val="00F73D9A"/>
    <w:rsid w:val="00F749E3"/>
    <w:rsid w:val="00F76661"/>
    <w:rsid w:val="00F76B81"/>
    <w:rsid w:val="00F777D1"/>
    <w:rsid w:val="00F77C96"/>
    <w:rsid w:val="00F815A1"/>
    <w:rsid w:val="00F82A30"/>
    <w:rsid w:val="00F835A5"/>
    <w:rsid w:val="00F84CFA"/>
    <w:rsid w:val="00F87D5F"/>
    <w:rsid w:val="00F87D97"/>
    <w:rsid w:val="00F948EB"/>
    <w:rsid w:val="00F94F72"/>
    <w:rsid w:val="00F969A4"/>
    <w:rsid w:val="00FA0FF4"/>
    <w:rsid w:val="00FB07E2"/>
    <w:rsid w:val="00FB4940"/>
    <w:rsid w:val="00FB4AA1"/>
    <w:rsid w:val="00FB6AA8"/>
    <w:rsid w:val="00FB74CC"/>
    <w:rsid w:val="00FC40EF"/>
    <w:rsid w:val="00FD0519"/>
    <w:rsid w:val="00FD0F1C"/>
    <w:rsid w:val="00FD2CD1"/>
    <w:rsid w:val="00FD38DB"/>
    <w:rsid w:val="00FD3ABB"/>
    <w:rsid w:val="00FD744B"/>
    <w:rsid w:val="00FE43C0"/>
    <w:rsid w:val="00FF0A7E"/>
    <w:rsid w:val="00FF18F3"/>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A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7632"/>
  </w:style>
  <w:style w:type="paragraph" w:styleId="ListParagraph">
    <w:name w:val="List Paragraph"/>
    <w:basedOn w:val="Normal"/>
    <w:uiPriority w:val="34"/>
    <w:qFormat/>
    <w:rsid w:val="00777632"/>
    <w:pPr>
      <w:ind w:left="720"/>
      <w:contextualSpacing/>
    </w:pPr>
  </w:style>
  <w:style w:type="paragraph" w:styleId="BodyText">
    <w:name w:val="Body Text"/>
    <w:basedOn w:val="Normal"/>
    <w:link w:val="BodyTextChar"/>
    <w:rsid w:val="00777632"/>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777632"/>
    <w:rPr>
      <w:rFonts w:ascii="Arial" w:eastAsia="Times New Roman" w:hAnsi="Arial" w:cs="Arial"/>
      <w:sz w:val="20"/>
      <w:szCs w:val="20"/>
    </w:rPr>
  </w:style>
  <w:style w:type="character" w:styleId="LineNumber">
    <w:name w:val="line number"/>
    <w:basedOn w:val="DefaultParagraphFont"/>
    <w:uiPriority w:val="99"/>
    <w:semiHidden/>
    <w:unhideWhenUsed/>
    <w:rsid w:val="006811E5"/>
  </w:style>
  <w:style w:type="paragraph" w:styleId="Header">
    <w:name w:val="header"/>
    <w:basedOn w:val="Normal"/>
    <w:link w:val="HeaderChar"/>
    <w:uiPriority w:val="99"/>
    <w:unhideWhenUsed/>
    <w:rsid w:val="0068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E5"/>
  </w:style>
  <w:style w:type="paragraph" w:styleId="Footer">
    <w:name w:val="footer"/>
    <w:basedOn w:val="Normal"/>
    <w:link w:val="FooterChar"/>
    <w:uiPriority w:val="99"/>
    <w:unhideWhenUsed/>
    <w:rsid w:val="0068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E5"/>
  </w:style>
  <w:style w:type="character" w:styleId="CommentReference">
    <w:name w:val="annotation reference"/>
    <w:basedOn w:val="DefaultParagraphFont"/>
    <w:uiPriority w:val="99"/>
    <w:semiHidden/>
    <w:unhideWhenUsed/>
    <w:rsid w:val="007C30F1"/>
    <w:rPr>
      <w:sz w:val="16"/>
      <w:szCs w:val="16"/>
    </w:rPr>
  </w:style>
  <w:style w:type="paragraph" w:styleId="CommentText">
    <w:name w:val="annotation text"/>
    <w:basedOn w:val="Normal"/>
    <w:link w:val="CommentTextChar"/>
    <w:uiPriority w:val="99"/>
    <w:semiHidden/>
    <w:unhideWhenUsed/>
    <w:rsid w:val="007C30F1"/>
    <w:pPr>
      <w:spacing w:line="240" w:lineRule="auto"/>
    </w:pPr>
    <w:rPr>
      <w:sz w:val="20"/>
      <w:szCs w:val="20"/>
    </w:rPr>
  </w:style>
  <w:style w:type="character" w:customStyle="1" w:styleId="CommentTextChar">
    <w:name w:val="Comment Text Char"/>
    <w:basedOn w:val="DefaultParagraphFont"/>
    <w:link w:val="CommentText"/>
    <w:uiPriority w:val="99"/>
    <w:semiHidden/>
    <w:rsid w:val="007C30F1"/>
    <w:rPr>
      <w:sz w:val="20"/>
      <w:szCs w:val="20"/>
    </w:rPr>
  </w:style>
  <w:style w:type="paragraph" w:styleId="CommentSubject">
    <w:name w:val="annotation subject"/>
    <w:basedOn w:val="CommentText"/>
    <w:next w:val="CommentText"/>
    <w:link w:val="CommentSubjectChar"/>
    <w:uiPriority w:val="99"/>
    <w:semiHidden/>
    <w:unhideWhenUsed/>
    <w:rsid w:val="007C30F1"/>
    <w:rPr>
      <w:b/>
      <w:bCs/>
    </w:rPr>
  </w:style>
  <w:style w:type="character" w:customStyle="1" w:styleId="CommentSubjectChar">
    <w:name w:val="Comment Subject Char"/>
    <w:basedOn w:val="CommentTextChar"/>
    <w:link w:val="CommentSubject"/>
    <w:uiPriority w:val="99"/>
    <w:semiHidden/>
    <w:rsid w:val="007C30F1"/>
    <w:rPr>
      <w:b/>
      <w:bCs/>
      <w:sz w:val="20"/>
      <w:szCs w:val="20"/>
    </w:rPr>
  </w:style>
  <w:style w:type="paragraph" w:styleId="BalloonText">
    <w:name w:val="Balloon Text"/>
    <w:basedOn w:val="Normal"/>
    <w:link w:val="BalloonTextChar"/>
    <w:uiPriority w:val="99"/>
    <w:semiHidden/>
    <w:unhideWhenUsed/>
    <w:rsid w:val="007C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F1"/>
    <w:rPr>
      <w:rFonts w:ascii="Tahoma" w:hAnsi="Tahoma" w:cs="Tahoma"/>
      <w:sz w:val="16"/>
      <w:szCs w:val="16"/>
    </w:rPr>
  </w:style>
  <w:style w:type="paragraph" w:styleId="NormalWeb">
    <w:name w:val="Normal (Web)"/>
    <w:basedOn w:val="Normal"/>
    <w:uiPriority w:val="99"/>
    <w:unhideWhenUsed/>
    <w:rsid w:val="00ED76D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40B1C"/>
    <w:rPr>
      <w:color w:val="0000FF" w:themeColor="hyperlink"/>
      <w:u w:val="single"/>
    </w:rPr>
  </w:style>
  <w:style w:type="table" w:styleId="TableGrid">
    <w:name w:val="Table Grid"/>
    <w:basedOn w:val="TableNormal"/>
    <w:uiPriority w:val="59"/>
    <w:rsid w:val="00CA7E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A6067"/>
  </w:style>
  <w:style w:type="table" w:customStyle="1" w:styleId="TableGrid1">
    <w:name w:val="Table Grid1"/>
    <w:basedOn w:val="TableNormal"/>
    <w:next w:val="TableGrid"/>
    <w:uiPriority w:val="59"/>
    <w:rsid w:val="00AE63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4F7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F7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4F7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7632"/>
  </w:style>
  <w:style w:type="paragraph" w:styleId="ListParagraph">
    <w:name w:val="List Paragraph"/>
    <w:basedOn w:val="Normal"/>
    <w:uiPriority w:val="34"/>
    <w:qFormat/>
    <w:rsid w:val="00777632"/>
    <w:pPr>
      <w:ind w:left="720"/>
      <w:contextualSpacing/>
    </w:pPr>
  </w:style>
  <w:style w:type="paragraph" w:styleId="BodyText">
    <w:name w:val="Body Text"/>
    <w:basedOn w:val="Normal"/>
    <w:link w:val="BodyTextChar"/>
    <w:rsid w:val="00777632"/>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777632"/>
    <w:rPr>
      <w:rFonts w:ascii="Arial" w:eastAsia="Times New Roman" w:hAnsi="Arial" w:cs="Arial"/>
      <w:sz w:val="20"/>
      <w:szCs w:val="20"/>
    </w:rPr>
  </w:style>
  <w:style w:type="character" w:styleId="LineNumber">
    <w:name w:val="line number"/>
    <w:basedOn w:val="DefaultParagraphFont"/>
    <w:uiPriority w:val="99"/>
    <w:semiHidden/>
    <w:unhideWhenUsed/>
    <w:rsid w:val="006811E5"/>
  </w:style>
  <w:style w:type="paragraph" w:styleId="Header">
    <w:name w:val="header"/>
    <w:basedOn w:val="Normal"/>
    <w:link w:val="HeaderChar"/>
    <w:uiPriority w:val="99"/>
    <w:unhideWhenUsed/>
    <w:rsid w:val="0068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E5"/>
  </w:style>
  <w:style w:type="paragraph" w:styleId="Footer">
    <w:name w:val="footer"/>
    <w:basedOn w:val="Normal"/>
    <w:link w:val="FooterChar"/>
    <w:uiPriority w:val="99"/>
    <w:unhideWhenUsed/>
    <w:rsid w:val="0068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E5"/>
  </w:style>
  <w:style w:type="character" w:styleId="CommentReference">
    <w:name w:val="annotation reference"/>
    <w:basedOn w:val="DefaultParagraphFont"/>
    <w:uiPriority w:val="99"/>
    <w:semiHidden/>
    <w:unhideWhenUsed/>
    <w:rsid w:val="007C30F1"/>
    <w:rPr>
      <w:sz w:val="16"/>
      <w:szCs w:val="16"/>
    </w:rPr>
  </w:style>
  <w:style w:type="paragraph" w:styleId="CommentText">
    <w:name w:val="annotation text"/>
    <w:basedOn w:val="Normal"/>
    <w:link w:val="CommentTextChar"/>
    <w:uiPriority w:val="99"/>
    <w:semiHidden/>
    <w:unhideWhenUsed/>
    <w:rsid w:val="007C30F1"/>
    <w:pPr>
      <w:spacing w:line="240" w:lineRule="auto"/>
    </w:pPr>
    <w:rPr>
      <w:sz w:val="20"/>
      <w:szCs w:val="20"/>
    </w:rPr>
  </w:style>
  <w:style w:type="character" w:customStyle="1" w:styleId="CommentTextChar">
    <w:name w:val="Comment Text Char"/>
    <w:basedOn w:val="DefaultParagraphFont"/>
    <w:link w:val="CommentText"/>
    <w:uiPriority w:val="99"/>
    <w:semiHidden/>
    <w:rsid w:val="007C30F1"/>
    <w:rPr>
      <w:sz w:val="20"/>
      <w:szCs w:val="20"/>
    </w:rPr>
  </w:style>
  <w:style w:type="paragraph" w:styleId="CommentSubject">
    <w:name w:val="annotation subject"/>
    <w:basedOn w:val="CommentText"/>
    <w:next w:val="CommentText"/>
    <w:link w:val="CommentSubjectChar"/>
    <w:uiPriority w:val="99"/>
    <w:semiHidden/>
    <w:unhideWhenUsed/>
    <w:rsid w:val="007C30F1"/>
    <w:rPr>
      <w:b/>
      <w:bCs/>
    </w:rPr>
  </w:style>
  <w:style w:type="character" w:customStyle="1" w:styleId="CommentSubjectChar">
    <w:name w:val="Comment Subject Char"/>
    <w:basedOn w:val="CommentTextChar"/>
    <w:link w:val="CommentSubject"/>
    <w:uiPriority w:val="99"/>
    <w:semiHidden/>
    <w:rsid w:val="007C30F1"/>
    <w:rPr>
      <w:b/>
      <w:bCs/>
      <w:sz w:val="20"/>
      <w:szCs w:val="20"/>
    </w:rPr>
  </w:style>
  <w:style w:type="paragraph" w:styleId="BalloonText">
    <w:name w:val="Balloon Text"/>
    <w:basedOn w:val="Normal"/>
    <w:link w:val="BalloonTextChar"/>
    <w:uiPriority w:val="99"/>
    <w:semiHidden/>
    <w:unhideWhenUsed/>
    <w:rsid w:val="007C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F1"/>
    <w:rPr>
      <w:rFonts w:ascii="Tahoma" w:hAnsi="Tahoma" w:cs="Tahoma"/>
      <w:sz w:val="16"/>
      <w:szCs w:val="16"/>
    </w:rPr>
  </w:style>
  <w:style w:type="paragraph" w:styleId="NormalWeb">
    <w:name w:val="Normal (Web)"/>
    <w:basedOn w:val="Normal"/>
    <w:uiPriority w:val="99"/>
    <w:unhideWhenUsed/>
    <w:rsid w:val="00ED76D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40B1C"/>
    <w:rPr>
      <w:color w:val="0000FF" w:themeColor="hyperlink"/>
      <w:u w:val="single"/>
    </w:rPr>
  </w:style>
  <w:style w:type="table" w:styleId="TableGrid">
    <w:name w:val="Table Grid"/>
    <w:basedOn w:val="TableNormal"/>
    <w:uiPriority w:val="59"/>
    <w:rsid w:val="00CA7E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A6067"/>
  </w:style>
  <w:style w:type="table" w:customStyle="1" w:styleId="TableGrid1">
    <w:name w:val="Table Grid1"/>
    <w:basedOn w:val="TableNormal"/>
    <w:next w:val="TableGrid"/>
    <w:uiPriority w:val="59"/>
    <w:rsid w:val="00AE63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4F7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F7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4F7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9273">
      <w:bodyDiv w:val="1"/>
      <w:marLeft w:val="0"/>
      <w:marRight w:val="0"/>
      <w:marTop w:val="0"/>
      <w:marBottom w:val="0"/>
      <w:divBdr>
        <w:top w:val="none" w:sz="0" w:space="0" w:color="auto"/>
        <w:left w:val="none" w:sz="0" w:space="0" w:color="auto"/>
        <w:bottom w:val="none" w:sz="0" w:space="0" w:color="auto"/>
        <w:right w:val="none" w:sz="0" w:space="0" w:color="auto"/>
      </w:divBdr>
    </w:div>
    <w:div w:id="365525820">
      <w:bodyDiv w:val="1"/>
      <w:marLeft w:val="0"/>
      <w:marRight w:val="0"/>
      <w:marTop w:val="0"/>
      <w:marBottom w:val="0"/>
      <w:divBdr>
        <w:top w:val="none" w:sz="0" w:space="0" w:color="auto"/>
        <w:left w:val="none" w:sz="0" w:space="0" w:color="auto"/>
        <w:bottom w:val="none" w:sz="0" w:space="0" w:color="auto"/>
        <w:right w:val="none" w:sz="0" w:space="0" w:color="auto"/>
      </w:divBdr>
    </w:div>
    <w:div w:id="428890966">
      <w:bodyDiv w:val="1"/>
      <w:marLeft w:val="0"/>
      <w:marRight w:val="0"/>
      <w:marTop w:val="0"/>
      <w:marBottom w:val="0"/>
      <w:divBdr>
        <w:top w:val="none" w:sz="0" w:space="0" w:color="auto"/>
        <w:left w:val="none" w:sz="0" w:space="0" w:color="auto"/>
        <w:bottom w:val="none" w:sz="0" w:space="0" w:color="auto"/>
        <w:right w:val="none" w:sz="0" w:space="0" w:color="auto"/>
      </w:divBdr>
    </w:div>
    <w:div w:id="553155364">
      <w:bodyDiv w:val="1"/>
      <w:marLeft w:val="0"/>
      <w:marRight w:val="0"/>
      <w:marTop w:val="0"/>
      <w:marBottom w:val="0"/>
      <w:divBdr>
        <w:top w:val="none" w:sz="0" w:space="0" w:color="auto"/>
        <w:left w:val="none" w:sz="0" w:space="0" w:color="auto"/>
        <w:bottom w:val="none" w:sz="0" w:space="0" w:color="auto"/>
        <w:right w:val="none" w:sz="0" w:space="0" w:color="auto"/>
      </w:divBdr>
    </w:div>
    <w:div w:id="651254530">
      <w:bodyDiv w:val="1"/>
      <w:marLeft w:val="0"/>
      <w:marRight w:val="0"/>
      <w:marTop w:val="0"/>
      <w:marBottom w:val="0"/>
      <w:divBdr>
        <w:top w:val="none" w:sz="0" w:space="0" w:color="auto"/>
        <w:left w:val="none" w:sz="0" w:space="0" w:color="auto"/>
        <w:bottom w:val="none" w:sz="0" w:space="0" w:color="auto"/>
        <w:right w:val="none" w:sz="0" w:space="0" w:color="auto"/>
      </w:divBdr>
    </w:div>
    <w:div w:id="789475681">
      <w:bodyDiv w:val="1"/>
      <w:marLeft w:val="0"/>
      <w:marRight w:val="0"/>
      <w:marTop w:val="0"/>
      <w:marBottom w:val="0"/>
      <w:divBdr>
        <w:top w:val="none" w:sz="0" w:space="0" w:color="auto"/>
        <w:left w:val="none" w:sz="0" w:space="0" w:color="auto"/>
        <w:bottom w:val="none" w:sz="0" w:space="0" w:color="auto"/>
        <w:right w:val="none" w:sz="0" w:space="0" w:color="auto"/>
      </w:divBdr>
      <w:divsChild>
        <w:div w:id="1079641931">
          <w:marLeft w:val="0"/>
          <w:marRight w:val="0"/>
          <w:marTop w:val="0"/>
          <w:marBottom w:val="0"/>
          <w:divBdr>
            <w:top w:val="none" w:sz="0" w:space="0" w:color="auto"/>
            <w:left w:val="none" w:sz="0" w:space="0" w:color="auto"/>
            <w:bottom w:val="none" w:sz="0" w:space="0" w:color="auto"/>
            <w:right w:val="none" w:sz="0" w:space="0" w:color="auto"/>
          </w:divBdr>
        </w:div>
        <w:div w:id="1251431364">
          <w:marLeft w:val="0"/>
          <w:marRight w:val="0"/>
          <w:marTop w:val="0"/>
          <w:marBottom w:val="0"/>
          <w:divBdr>
            <w:top w:val="none" w:sz="0" w:space="0" w:color="auto"/>
            <w:left w:val="none" w:sz="0" w:space="0" w:color="auto"/>
            <w:bottom w:val="none" w:sz="0" w:space="0" w:color="auto"/>
            <w:right w:val="none" w:sz="0" w:space="0" w:color="auto"/>
          </w:divBdr>
        </w:div>
        <w:div w:id="713964638">
          <w:marLeft w:val="0"/>
          <w:marRight w:val="0"/>
          <w:marTop w:val="0"/>
          <w:marBottom w:val="0"/>
          <w:divBdr>
            <w:top w:val="none" w:sz="0" w:space="0" w:color="auto"/>
            <w:left w:val="none" w:sz="0" w:space="0" w:color="auto"/>
            <w:bottom w:val="none" w:sz="0" w:space="0" w:color="auto"/>
            <w:right w:val="none" w:sz="0" w:space="0" w:color="auto"/>
          </w:divBdr>
        </w:div>
        <w:div w:id="213852348">
          <w:marLeft w:val="0"/>
          <w:marRight w:val="0"/>
          <w:marTop w:val="0"/>
          <w:marBottom w:val="0"/>
          <w:divBdr>
            <w:top w:val="none" w:sz="0" w:space="0" w:color="auto"/>
            <w:left w:val="none" w:sz="0" w:space="0" w:color="auto"/>
            <w:bottom w:val="none" w:sz="0" w:space="0" w:color="auto"/>
            <w:right w:val="none" w:sz="0" w:space="0" w:color="auto"/>
          </w:divBdr>
        </w:div>
        <w:div w:id="353578287">
          <w:marLeft w:val="0"/>
          <w:marRight w:val="0"/>
          <w:marTop w:val="0"/>
          <w:marBottom w:val="0"/>
          <w:divBdr>
            <w:top w:val="none" w:sz="0" w:space="0" w:color="auto"/>
            <w:left w:val="none" w:sz="0" w:space="0" w:color="auto"/>
            <w:bottom w:val="none" w:sz="0" w:space="0" w:color="auto"/>
            <w:right w:val="none" w:sz="0" w:space="0" w:color="auto"/>
          </w:divBdr>
        </w:div>
        <w:div w:id="668480075">
          <w:marLeft w:val="0"/>
          <w:marRight w:val="0"/>
          <w:marTop w:val="0"/>
          <w:marBottom w:val="0"/>
          <w:divBdr>
            <w:top w:val="none" w:sz="0" w:space="0" w:color="auto"/>
            <w:left w:val="none" w:sz="0" w:space="0" w:color="auto"/>
            <w:bottom w:val="none" w:sz="0" w:space="0" w:color="auto"/>
            <w:right w:val="none" w:sz="0" w:space="0" w:color="auto"/>
          </w:divBdr>
        </w:div>
        <w:div w:id="2033140784">
          <w:marLeft w:val="0"/>
          <w:marRight w:val="0"/>
          <w:marTop w:val="0"/>
          <w:marBottom w:val="0"/>
          <w:divBdr>
            <w:top w:val="none" w:sz="0" w:space="0" w:color="auto"/>
            <w:left w:val="none" w:sz="0" w:space="0" w:color="auto"/>
            <w:bottom w:val="none" w:sz="0" w:space="0" w:color="auto"/>
            <w:right w:val="none" w:sz="0" w:space="0" w:color="auto"/>
          </w:divBdr>
        </w:div>
        <w:div w:id="967393845">
          <w:marLeft w:val="0"/>
          <w:marRight w:val="0"/>
          <w:marTop w:val="0"/>
          <w:marBottom w:val="0"/>
          <w:divBdr>
            <w:top w:val="none" w:sz="0" w:space="0" w:color="auto"/>
            <w:left w:val="none" w:sz="0" w:space="0" w:color="auto"/>
            <w:bottom w:val="none" w:sz="0" w:space="0" w:color="auto"/>
            <w:right w:val="none" w:sz="0" w:space="0" w:color="auto"/>
          </w:divBdr>
        </w:div>
      </w:divsChild>
    </w:div>
    <w:div w:id="1072004601">
      <w:bodyDiv w:val="1"/>
      <w:marLeft w:val="0"/>
      <w:marRight w:val="0"/>
      <w:marTop w:val="0"/>
      <w:marBottom w:val="0"/>
      <w:divBdr>
        <w:top w:val="none" w:sz="0" w:space="0" w:color="auto"/>
        <w:left w:val="none" w:sz="0" w:space="0" w:color="auto"/>
        <w:bottom w:val="none" w:sz="0" w:space="0" w:color="auto"/>
        <w:right w:val="none" w:sz="0" w:space="0" w:color="auto"/>
      </w:divBdr>
    </w:div>
    <w:div w:id="1309628448">
      <w:bodyDiv w:val="1"/>
      <w:marLeft w:val="0"/>
      <w:marRight w:val="0"/>
      <w:marTop w:val="0"/>
      <w:marBottom w:val="0"/>
      <w:divBdr>
        <w:top w:val="none" w:sz="0" w:space="0" w:color="auto"/>
        <w:left w:val="none" w:sz="0" w:space="0" w:color="auto"/>
        <w:bottom w:val="none" w:sz="0" w:space="0" w:color="auto"/>
        <w:right w:val="none" w:sz="0" w:space="0" w:color="auto"/>
      </w:divBdr>
    </w:div>
    <w:div w:id="1627081198">
      <w:bodyDiv w:val="1"/>
      <w:marLeft w:val="0"/>
      <w:marRight w:val="0"/>
      <w:marTop w:val="0"/>
      <w:marBottom w:val="0"/>
      <w:divBdr>
        <w:top w:val="none" w:sz="0" w:space="0" w:color="auto"/>
        <w:left w:val="none" w:sz="0" w:space="0" w:color="auto"/>
        <w:bottom w:val="none" w:sz="0" w:space="0" w:color="auto"/>
        <w:right w:val="none" w:sz="0" w:space="0" w:color="auto"/>
      </w:divBdr>
    </w:div>
    <w:div w:id="1654336137">
      <w:bodyDiv w:val="1"/>
      <w:marLeft w:val="0"/>
      <w:marRight w:val="0"/>
      <w:marTop w:val="0"/>
      <w:marBottom w:val="0"/>
      <w:divBdr>
        <w:top w:val="none" w:sz="0" w:space="0" w:color="auto"/>
        <w:left w:val="none" w:sz="0" w:space="0" w:color="auto"/>
        <w:bottom w:val="none" w:sz="0" w:space="0" w:color="auto"/>
        <w:right w:val="none" w:sz="0" w:space="0" w:color="auto"/>
      </w:divBdr>
    </w:div>
    <w:div w:id="1820145443">
      <w:bodyDiv w:val="1"/>
      <w:marLeft w:val="0"/>
      <w:marRight w:val="0"/>
      <w:marTop w:val="0"/>
      <w:marBottom w:val="0"/>
      <w:divBdr>
        <w:top w:val="none" w:sz="0" w:space="0" w:color="auto"/>
        <w:left w:val="none" w:sz="0" w:space="0" w:color="auto"/>
        <w:bottom w:val="none" w:sz="0" w:space="0" w:color="auto"/>
        <w:right w:val="none" w:sz="0" w:space="0" w:color="auto"/>
      </w:divBdr>
    </w:div>
    <w:div w:id="1898472134">
      <w:bodyDiv w:val="1"/>
      <w:marLeft w:val="0"/>
      <w:marRight w:val="0"/>
      <w:marTop w:val="0"/>
      <w:marBottom w:val="0"/>
      <w:divBdr>
        <w:top w:val="none" w:sz="0" w:space="0" w:color="auto"/>
        <w:left w:val="none" w:sz="0" w:space="0" w:color="auto"/>
        <w:bottom w:val="none" w:sz="0" w:space="0" w:color="auto"/>
        <w:right w:val="none" w:sz="0" w:space="0" w:color="auto"/>
      </w:divBdr>
      <w:divsChild>
        <w:div w:id="1526558804">
          <w:marLeft w:val="0"/>
          <w:marRight w:val="0"/>
          <w:marTop w:val="0"/>
          <w:marBottom w:val="0"/>
          <w:divBdr>
            <w:top w:val="single" w:sz="6" w:space="5" w:color="942B88"/>
            <w:left w:val="single" w:sz="6" w:space="5" w:color="942B88"/>
            <w:bottom w:val="single" w:sz="6" w:space="5" w:color="942B88"/>
            <w:right w:val="single" w:sz="6" w:space="5" w:color="942B88"/>
          </w:divBdr>
        </w:div>
      </w:divsChild>
    </w:div>
    <w:div w:id="1970286124">
      <w:bodyDiv w:val="1"/>
      <w:marLeft w:val="0"/>
      <w:marRight w:val="0"/>
      <w:marTop w:val="0"/>
      <w:marBottom w:val="0"/>
      <w:divBdr>
        <w:top w:val="none" w:sz="0" w:space="0" w:color="auto"/>
        <w:left w:val="none" w:sz="0" w:space="0" w:color="auto"/>
        <w:bottom w:val="none" w:sz="0" w:space="0" w:color="auto"/>
        <w:right w:val="none" w:sz="0" w:space="0" w:color="auto"/>
      </w:divBdr>
    </w:div>
    <w:div w:id="20727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rachel.perry@uci.edu"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2.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png"/><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rachelp\My%20Documents\Downloads\MansoNkwantaTeenFP_Ghana%20analysis_manu%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achelp\My%20Documents\Downloads\MansoNkwantaTeenFP_Ghana%20analysis_manu%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'T-test'!$A$8</c:f>
              <c:strCache>
                <c:ptCount val="1"/>
                <c:pt idx="0">
                  <c:v>Baseline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'T-test'!$B$7:$C$7</c:f>
              <c:strCache>
                <c:ptCount val="2"/>
                <c:pt idx="0">
                  <c:v>Adolescents</c:v>
                </c:pt>
                <c:pt idx="1">
                  <c:v>Parents</c:v>
                </c:pt>
              </c:strCache>
            </c:strRef>
          </c:cat>
          <c:val>
            <c:numRef>
              <c:f>'T-test'!$B$8:$C$8</c:f>
              <c:numCache>
                <c:formatCode>0%</c:formatCode>
                <c:ptCount val="2"/>
                <c:pt idx="0">
                  <c:v>8.4134615384615696E-2</c:v>
                </c:pt>
                <c:pt idx="1">
                  <c:v>8.3333333333333495E-2</c:v>
                </c:pt>
              </c:numCache>
            </c:numRef>
          </c:val>
        </c:ser>
        <c:ser>
          <c:idx val="1"/>
          <c:order val="1"/>
          <c:tx>
            <c:strRef>
              <c:f>'T-test'!$A$9</c:f>
              <c:strCache>
                <c:ptCount val="1"/>
                <c:pt idx="0">
                  <c:v>Post-intervention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'T-test'!$B$7:$C$7</c:f>
              <c:strCache>
                <c:ptCount val="2"/>
                <c:pt idx="0">
                  <c:v>Adolescents</c:v>
                </c:pt>
                <c:pt idx="1">
                  <c:v>Parents</c:v>
                </c:pt>
              </c:strCache>
            </c:strRef>
          </c:cat>
          <c:val>
            <c:numRef>
              <c:f>'T-test'!$B$9:$C$9</c:f>
              <c:numCache>
                <c:formatCode>0%</c:formatCode>
                <c:ptCount val="2"/>
                <c:pt idx="0">
                  <c:v>0.62740384615384903</c:v>
                </c:pt>
                <c:pt idx="1">
                  <c:v>0.78385416666666596</c:v>
                </c:pt>
              </c:numCache>
            </c:numRef>
          </c:val>
        </c:ser>
        <c:dLbls>
          <c:showLegendKey val="0"/>
          <c:showVal val="1"/>
          <c:showCatName val="0"/>
          <c:showSerName val="0"/>
          <c:showPercent val="0"/>
          <c:showBubbleSize val="0"/>
        </c:dLbls>
        <c:gapWidth val="75"/>
        <c:axId val="81310080"/>
        <c:axId val="81311616"/>
      </c:barChart>
      <c:catAx>
        <c:axId val="81310080"/>
        <c:scaling>
          <c:orientation val="minMax"/>
        </c:scaling>
        <c:delete val="0"/>
        <c:axPos val="b"/>
        <c:numFmt formatCode="General" sourceLinked="0"/>
        <c:majorTickMark val="none"/>
        <c:minorTickMark val="none"/>
        <c:tickLblPos val="nextTo"/>
        <c:crossAx val="81311616"/>
        <c:crosses val="autoZero"/>
        <c:auto val="1"/>
        <c:lblAlgn val="ctr"/>
        <c:lblOffset val="100"/>
        <c:noMultiLvlLbl val="0"/>
      </c:catAx>
      <c:valAx>
        <c:axId val="81311616"/>
        <c:scaling>
          <c:orientation val="minMax"/>
        </c:scaling>
        <c:delete val="0"/>
        <c:axPos val="l"/>
        <c:numFmt formatCode="0%" sourceLinked="1"/>
        <c:majorTickMark val="none"/>
        <c:minorTickMark val="none"/>
        <c:tickLblPos val="nextTo"/>
        <c:crossAx val="8131008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Ghana'!$W$845</c:f>
              <c:strCache>
                <c:ptCount val="1"/>
                <c:pt idx="0">
                  <c:v>IUD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 Ghana'!$X$844:$Y$844</c:f>
              <c:strCache>
                <c:ptCount val="2"/>
                <c:pt idx="0">
                  <c:v>Adolescents</c:v>
                </c:pt>
                <c:pt idx="1">
                  <c:v>Parents</c:v>
                </c:pt>
              </c:strCache>
            </c:strRef>
          </c:cat>
          <c:val>
            <c:numRef>
              <c:f>'Charts Ghana'!$X$845:$Y$845</c:f>
              <c:numCache>
                <c:formatCode>0%</c:formatCode>
                <c:ptCount val="2"/>
                <c:pt idx="0">
                  <c:v>0.27</c:v>
                </c:pt>
                <c:pt idx="1">
                  <c:v>0.83000000000000096</c:v>
                </c:pt>
              </c:numCache>
            </c:numRef>
          </c:val>
        </c:ser>
        <c:ser>
          <c:idx val="1"/>
          <c:order val="1"/>
          <c:tx>
            <c:strRef>
              <c:f>'Charts Ghana'!$W$846</c:f>
              <c:strCache>
                <c:ptCount val="1"/>
                <c:pt idx="0">
                  <c:v>Implant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 Ghana'!$X$844:$Y$844</c:f>
              <c:strCache>
                <c:ptCount val="2"/>
                <c:pt idx="0">
                  <c:v>Adolescents</c:v>
                </c:pt>
                <c:pt idx="1">
                  <c:v>Parents</c:v>
                </c:pt>
              </c:strCache>
            </c:strRef>
          </c:cat>
          <c:val>
            <c:numRef>
              <c:f>'Charts Ghana'!$X$846:$Y$846</c:f>
              <c:numCache>
                <c:formatCode>0%</c:formatCode>
                <c:ptCount val="2"/>
                <c:pt idx="0">
                  <c:v>0.60000000000000098</c:v>
                </c:pt>
                <c:pt idx="1">
                  <c:v>0.85000000000000098</c:v>
                </c:pt>
              </c:numCache>
            </c:numRef>
          </c:val>
        </c:ser>
        <c:dLbls>
          <c:showLegendKey val="0"/>
          <c:showVal val="1"/>
          <c:showCatName val="0"/>
          <c:showSerName val="0"/>
          <c:showPercent val="0"/>
          <c:showBubbleSize val="0"/>
        </c:dLbls>
        <c:gapWidth val="75"/>
        <c:axId val="98110464"/>
        <c:axId val="98112256"/>
      </c:barChart>
      <c:catAx>
        <c:axId val="98110464"/>
        <c:scaling>
          <c:orientation val="minMax"/>
        </c:scaling>
        <c:delete val="0"/>
        <c:axPos val="b"/>
        <c:numFmt formatCode="General" sourceLinked="0"/>
        <c:majorTickMark val="none"/>
        <c:minorTickMark val="none"/>
        <c:tickLblPos val="nextTo"/>
        <c:crossAx val="98112256"/>
        <c:crosses val="autoZero"/>
        <c:auto val="1"/>
        <c:lblAlgn val="ctr"/>
        <c:lblOffset val="100"/>
        <c:noMultiLvlLbl val="0"/>
      </c:catAx>
      <c:valAx>
        <c:axId val="98112256"/>
        <c:scaling>
          <c:orientation val="minMax"/>
        </c:scaling>
        <c:delete val="0"/>
        <c:axPos val="l"/>
        <c:numFmt formatCode="0%" sourceLinked="1"/>
        <c:majorTickMark val="none"/>
        <c:minorTickMark val="none"/>
        <c:tickLblPos val="nextTo"/>
        <c:crossAx val="981104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F665-094B-4EF9-B5BD-C3079239FFD1}">
  <ds:schemaRefs>
    <ds:schemaRef ds:uri="http://schemas.openxmlformats.org/officeDocument/2006/bibliography"/>
  </ds:schemaRefs>
</ds:datastoreItem>
</file>

<file path=customXml/itemProps2.xml><?xml version="1.0" encoding="utf-8"?>
<ds:datastoreItem xmlns:ds="http://schemas.openxmlformats.org/officeDocument/2006/customXml" ds:itemID="{492A2143-4C26-4B11-9467-EED01283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2016-02-05T20:28:00Z</dcterms:created>
  <dcterms:modified xsi:type="dcterms:W3CDTF">2016-02-05T20:42:00Z</dcterms:modified>
</cp:coreProperties>
</file>