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72" w:rsidRPr="005E383C" w:rsidRDefault="00BC2F72" w:rsidP="00C82802">
      <w:pPr>
        <w:jc w:val="center"/>
        <w:rPr>
          <w:rFonts w:ascii="Times New Roman" w:hAnsi="Times New Roman"/>
        </w:rPr>
      </w:pPr>
    </w:p>
    <w:p w:rsidR="00C82802" w:rsidRPr="005E383C" w:rsidRDefault="00C82802" w:rsidP="00C82802">
      <w:pPr>
        <w:jc w:val="center"/>
        <w:rPr>
          <w:rFonts w:ascii="Times New Roman" w:hAnsi="Times New Roman"/>
        </w:rPr>
      </w:pPr>
      <w:bookmarkStart w:id="0" w:name="_GoBack"/>
      <w:bookmarkEnd w:id="0"/>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BC2F72" w:rsidP="00C82802">
      <w:pPr>
        <w:jc w:val="center"/>
        <w:rPr>
          <w:rFonts w:ascii="Times New Roman" w:hAnsi="Times New Roman"/>
        </w:rPr>
      </w:pPr>
      <w:r w:rsidRPr="005E383C">
        <w:rPr>
          <w:rFonts w:ascii="Times New Roman" w:hAnsi="Times New Roman"/>
        </w:rPr>
        <w:t xml:space="preserve">The </w:t>
      </w:r>
      <w:r w:rsidR="00C72CD0" w:rsidRPr="005E383C">
        <w:rPr>
          <w:rFonts w:ascii="Times New Roman" w:hAnsi="Times New Roman"/>
        </w:rPr>
        <w:t>Relationship</w:t>
      </w:r>
      <w:r w:rsidRPr="005E383C">
        <w:rPr>
          <w:rFonts w:ascii="Times New Roman" w:hAnsi="Times New Roman"/>
        </w:rPr>
        <w:t xml:space="preserve"> between toilet availability and </w:t>
      </w:r>
      <w:r w:rsidRPr="005E383C">
        <w:rPr>
          <w:rFonts w:ascii="Times New Roman" w:hAnsi="Times New Roman"/>
          <w:i/>
        </w:rPr>
        <w:t>Escherichia coli</w:t>
      </w:r>
      <w:r w:rsidRPr="005E383C">
        <w:rPr>
          <w:rFonts w:ascii="Times New Roman" w:hAnsi="Times New Roman"/>
        </w:rPr>
        <w:t xml:space="preserve"> presence in public-access water in the Dominican Republic</w:t>
      </w: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C82802" w:rsidRPr="005E383C" w:rsidRDefault="00C82802" w:rsidP="00C82802">
      <w:pPr>
        <w:jc w:val="center"/>
        <w:rPr>
          <w:rFonts w:ascii="Times New Roman" w:hAnsi="Times New Roman"/>
        </w:rPr>
      </w:pPr>
    </w:p>
    <w:p w:rsidR="00BC2F72" w:rsidRPr="005E383C" w:rsidRDefault="00BC2F72" w:rsidP="00C82802">
      <w:pPr>
        <w:jc w:val="cente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Default="00C82802">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Default="00051B18">
      <w:pPr>
        <w:rPr>
          <w:rFonts w:ascii="Times New Roman" w:hAnsi="Times New Roman"/>
        </w:rPr>
      </w:pPr>
    </w:p>
    <w:p w:rsidR="00051B18" w:rsidRPr="005E383C" w:rsidRDefault="00051B18">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C82802" w:rsidRPr="005E383C" w:rsidRDefault="00C82802">
      <w:pPr>
        <w:rPr>
          <w:rFonts w:ascii="Times New Roman" w:hAnsi="Times New Roman"/>
        </w:rPr>
      </w:pPr>
    </w:p>
    <w:p w:rsidR="00BC2F72" w:rsidRPr="005E383C" w:rsidRDefault="00BC2F72" w:rsidP="00BC2F72">
      <w:pPr>
        <w:rPr>
          <w:rFonts w:ascii="Times New Roman" w:hAnsi="Times New Roman"/>
          <w:b/>
        </w:rPr>
      </w:pPr>
      <w:r w:rsidRPr="005E383C">
        <w:rPr>
          <w:rFonts w:ascii="Times New Roman" w:hAnsi="Times New Roman"/>
          <w:b/>
        </w:rPr>
        <w:t>Abstract</w:t>
      </w:r>
    </w:p>
    <w:p w:rsidR="00BC2F72" w:rsidRPr="005E383C" w:rsidRDefault="00BC2F72" w:rsidP="00BC2F72">
      <w:pPr>
        <w:rPr>
          <w:rFonts w:ascii="Times New Roman" w:hAnsi="Times New Roman"/>
        </w:rPr>
      </w:pPr>
    </w:p>
    <w:p w:rsidR="00AF50CF" w:rsidRPr="005E383C" w:rsidRDefault="00BC2F72" w:rsidP="005674F5">
      <w:pPr>
        <w:spacing w:line="480" w:lineRule="auto"/>
        <w:ind w:firstLine="720"/>
        <w:rPr>
          <w:rFonts w:ascii="Times New Roman" w:hAnsi="Times New Roman"/>
        </w:rPr>
      </w:pPr>
      <w:r w:rsidRPr="005E383C">
        <w:rPr>
          <w:rFonts w:ascii="Times New Roman" w:hAnsi="Times New Roman"/>
        </w:rPr>
        <w:t>Insuffi</w:t>
      </w:r>
      <w:r w:rsidR="0011368C" w:rsidRPr="005E383C">
        <w:rPr>
          <w:rFonts w:ascii="Times New Roman" w:hAnsi="Times New Roman"/>
        </w:rPr>
        <w:t xml:space="preserve">cient toilet facilities </w:t>
      </w:r>
      <w:del w:id="1" w:author="Administrator" w:date="2015-04-02T09:05:00Z">
        <w:r w:rsidR="0011368C" w:rsidRPr="005E383C" w:rsidDel="00C709BF">
          <w:rPr>
            <w:rFonts w:ascii="Times New Roman" w:hAnsi="Times New Roman"/>
          </w:rPr>
          <w:delText xml:space="preserve">risk </w:delText>
        </w:r>
      </w:del>
      <w:ins w:id="2" w:author="Administrator" w:date="2015-04-02T09:05:00Z">
        <w:r w:rsidR="00C709BF">
          <w:rPr>
            <w:rFonts w:ascii="Times New Roman" w:hAnsi="Times New Roman"/>
          </w:rPr>
          <w:t xml:space="preserve">put </w:t>
        </w:r>
      </w:ins>
      <w:r w:rsidR="0011368C" w:rsidRPr="005E383C">
        <w:rPr>
          <w:rFonts w:ascii="Times New Roman" w:hAnsi="Times New Roman"/>
        </w:rPr>
        <w:t>2.5</w:t>
      </w:r>
      <w:r w:rsidRPr="005E383C">
        <w:rPr>
          <w:rFonts w:ascii="Times New Roman" w:hAnsi="Times New Roman"/>
        </w:rPr>
        <w:t xml:space="preserve"> billion lives in developing countries</w:t>
      </w:r>
      <w:ins w:id="3" w:author="Administrator" w:date="2015-04-02T09:05:00Z">
        <w:r w:rsidR="00C709BF">
          <w:rPr>
            <w:rFonts w:ascii="Times New Roman" w:hAnsi="Times New Roman"/>
          </w:rPr>
          <w:t xml:space="preserve"> at risk due to </w:t>
        </w:r>
      </w:ins>
      <w:r w:rsidRPr="005E383C">
        <w:rPr>
          <w:rFonts w:ascii="Times New Roman" w:hAnsi="Times New Roman"/>
        </w:rPr>
        <w:t xml:space="preserve"> </w:t>
      </w:r>
      <w:ins w:id="4" w:author="Administrator" w:date="2015-04-02T09:06:00Z">
        <w:r w:rsidR="00C709BF">
          <w:rPr>
            <w:rFonts w:ascii="Times New Roman" w:hAnsi="Times New Roman"/>
          </w:rPr>
          <w:t xml:space="preserve">lack of </w:t>
        </w:r>
      </w:ins>
      <w:del w:id="5" w:author="Administrator" w:date="2015-04-02T09:06:00Z">
        <w:r w:rsidRPr="005E383C" w:rsidDel="00C709BF">
          <w:rPr>
            <w:rFonts w:ascii="Times New Roman" w:hAnsi="Times New Roman"/>
          </w:rPr>
          <w:delText>void of</w:delText>
        </w:r>
      </w:del>
      <w:r w:rsidRPr="005E383C">
        <w:rPr>
          <w:rFonts w:ascii="Times New Roman" w:hAnsi="Times New Roman"/>
        </w:rPr>
        <w:t xml:space="preserve"> improved sanitation</w:t>
      </w:r>
      <w:ins w:id="6" w:author="Administrator" w:date="2015-04-02T09:06:00Z">
        <w:r w:rsidR="00C709BF">
          <w:rPr>
            <w:rFonts w:ascii="Times New Roman" w:hAnsi="Times New Roman"/>
          </w:rPr>
          <w:t xml:space="preserve"> resulting in </w:t>
        </w:r>
      </w:ins>
      <w:del w:id="7" w:author="Administrator" w:date="2015-04-02T09:06:00Z">
        <w:r w:rsidR="001C5F14" w:rsidRPr="005E383C" w:rsidDel="00C709BF">
          <w:rPr>
            <w:rFonts w:ascii="Times New Roman" w:hAnsi="Times New Roman"/>
          </w:rPr>
          <w:delText xml:space="preserve"> due to</w:delText>
        </w:r>
        <w:r w:rsidR="00AF50CF" w:rsidRPr="005E383C" w:rsidDel="00C709BF">
          <w:rPr>
            <w:rFonts w:ascii="Times New Roman" w:hAnsi="Times New Roman"/>
          </w:rPr>
          <w:delText xml:space="preserve"> </w:delText>
        </w:r>
      </w:del>
      <w:r w:rsidR="00AF50CF" w:rsidRPr="005E383C">
        <w:rPr>
          <w:rFonts w:ascii="Times New Roman" w:hAnsi="Times New Roman"/>
        </w:rPr>
        <w:t>diseases that proliferate when</w:t>
      </w:r>
      <w:r w:rsidR="001C5F14" w:rsidRPr="005E383C">
        <w:rPr>
          <w:rFonts w:ascii="Times New Roman" w:hAnsi="Times New Roman"/>
        </w:rPr>
        <w:t xml:space="preserve"> adequate hygiene</w:t>
      </w:r>
      <w:r w:rsidR="00AF50CF" w:rsidRPr="005E383C">
        <w:rPr>
          <w:rFonts w:ascii="Times New Roman" w:hAnsi="Times New Roman"/>
        </w:rPr>
        <w:t xml:space="preserve"> is not available</w:t>
      </w:r>
      <w:r w:rsidR="0011368C" w:rsidRPr="005E383C">
        <w:rPr>
          <w:rFonts w:ascii="Times New Roman" w:hAnsi="Times New Roman"/>
        </w:rPr>
        <w:t xml:space="preserve"> (</w:t>
      </w:r>
      <w:r w:rsidR="0011368C" w:rsidRPr="00C709BF">
        <w:rPr>
          <w:rFonts w:ascii="Times New Roman" w:hAnsi="Times New Roman"/>
          <w:highlight w:val="yellow"/>
          <w:rPrChange w:id="8" w:author="Administrator" w:date="2015-04-02T09:06:00Z">
            <w:rPr>
              <w:rFonts w:ascii="Times New Roman" w:hAnsi="Times New Roman"/>
            </w:rPr>
          </w:rPrChange>
        </w:rPr>
        <w:t>GLAAS</w:t>
      </w:r>
      <w:r w:rsidR="0011368C" w:rsidRPr="005E383C">
        <w:rPr>
          <w:rFonts w:ascii="Times New Roman" w:hAnsi="Times New Roman"/>
        </w:rPr>
        <w:t xml:space="preserve"> </w:t>
      </w:r>
      <w:ins w:id="9" w:author="Administrator" w:date="2015-04-02T09:07:00Z">
        <w:r w:rsidR="00C709BF">
          <w:rPr>
            <w:rFonts w:ascii="Times New Roman" w:hAnsi="Times New Roman"/>
          </w:rPr>
          <w:t>expand acronym</w:t>
        </w:r>
      </w:ins>
      <w:r w:rsidR="0011368C" w:rsidRPr="005E383C">
        <w:rPr>
          <w:rFonts w:ascii="Times New Roman" w:hAnsi="Times New Roman"/>
        </w:rPr>
        <w:t>2014).</w:t>
      </w:r>
      <w:r w:rsidRPr="005E383C">
        <w:rPr>
          <w:rFonts w:ascii="Times New Roman" w:hAnsi="Times New Roman"/>
        </w:rPr>
        <w:t xml:space="preserve"> Without proper waste management those with limited toilet access are compelled to </w:t>
      </w:r>
      <w:del w:id="10" w:author="Administrator" w:date="2015-04-02T09:07:00Z">
        <w:r w:rsidRPr="005E383C" w:rsidDel="00C709BF">
          <w:rPr>
            <w:rFonts w:ascii="Times New Roman" w:hAnsi="Times New Roman"/>
          </w:rPr>
          <w:delText>discard waste</w:delText>
        </w:r>
      </w:del>
      <w:ins w:id="11" w:author="Administrator" w:date="2015-04-02T09:07:00Z">
        <w:r w:rsidR="00C709BF">
          <w:rPr>
            <w:rFonts w:ascii="Times New Roman" w:hAnsi="Times New Roman"/>
          </w:rPr>
          <w:t xml:space="preserve">void </w:t>
        </w:r>
      </w:ins>
      <w:ins w:id="12" w:author="Administrator" w:date="2015-04-02T09:08:00Z">
        <w:r w:rsidR="00C709BF">
          <w:rPr>
            <w:rFonts w:ascii="Times New Roman" w:hAnsi="Times New Roman"/>
          </w:rPr>
          <w:t>feces and other waste</w:t>
        </w:r>
      </w:ins>
      <w:r w:rsidRPr="005E383C">
        <w:rPr>
          <w:rFonts w:ascii="Times New Roman" w:hAnsi="Times New Roman"/>
        </w:rPr>
        <w:t xml:space="preserve"> in areas resulting in fecal contamination of water sources. In this </w:t>
      </w:r>
      <w:r w:rsidR="002D4B3C" w:rsidRPr="005E383C">
        <w:rPr>
          <w:rFonts w:ascii="Times New Roman" w:hAnsi="Times New Roman"/>
        </w:rPr>
        <w:t xml:space="preserve">pilot </w:t>
      </w:r>
      <w:r w:rsidRPr="005E383C">
        <w:rPr>
          <w:rFonts w:ascii="Times New Roman" w:hAnsi="Times New Roman"/>
        </w:rPr>
        <w:t xml:space="preserve">study, publicly accessible (PA) water in the Dominican Republic was tested for the fecal indicator, </w:t>
      </w:r>
      <w:r w:rsidRPr="005E383C">
        <w:rPr>
          <w:rFonts w:ascii="Times New Roman" w:hAnsi="Times New Roman"/>
          <w:i/>
        </w:rPr>
        <w:t>Escherichia coli</w:t>
      </w:r>
      <w:r w:rsidRPr="005E383C">
        <w:rPr>
          <w:rFonts w:ascii="Times New Roman" w:hAnsi="Times New Roman"/>
        </w:rPr>
        <w:t xml:space="preserve">. Since the existence of coliform bacteria indicates fecal contamination, data collected from areas with </w:t>
      </w:r>
      <w:r w:rsidR="004765C1">
        <w:rPr>
          <w:rFonts w:ascii="Times New Roman" w:hAnsi="Times New Roman"/>
        </w:rPr>
        <w:t>varying</w:t>
      </w:r>
      <w:r w:rsidRPr="005E383C">
        <w:rPr>
          <w:rFonts w:ascii="Times New Roman" w:hAnsi="Times New Roman"/>
        </w:rPr>
        <w:t xml:space="preserve"> toilet facilities were analyzed to </w:t>
      </w:r>
      <w:del w:id="13" w:author="Administrator" w:date="2015-04-02T09:09:00Z">
        <w:r w:rsidRPr="005E383C" w:rsidDel="00C709BF">
          <w:rPr>
            <w:rFonts w:ascii="Times New Roman" w:hAnsi="Times New Roman"/>
          </w:rPr>
          <w:delText xml:space="preserve">discover </w:delText>
        </w:r>
      </w:del>
      <w:ins w:id="14" w:author="Administrator" w:date="2015-04-02T09:09:00Z">
        <w:r w:rsidR="00C709BF">
          <w:rPr>
            <w:rFonts w:ascii="Times New Roman" w:hAnsi="Times New Roman"/>
          </w:rPr>
          <w:t>examine</w:t>
        </w:r>
        <w:r w:rsidR="00C709BF" w:rsidRPr="005E383C">
          <w:rPr>
            <w:rFonts w:ascii="Times New Roman" w:hAnsi="Times New Roman"/>
          </w:rPr>
          <w:t xml:space="preserve"> </w:t>
        </w:r>
      </w:ins>
      <w:r w:rsidR="005674F5" w:rsidRPr="005E383C">
        <w:rPr>
          <w:rFonts w:ascii="Times New Roman" w:hAnsi="Times New Roman"/>
        </w:rPr>
        <w:t>the relationship</w:t>
      </w:r>
      <w:r w:rsidRPr="005E383C">
        <w:rPr>
          <w:rFonts w:ascii="Times New Roman" w:hAnsi="Times New Roman"/>
        </w:rPr>
        <w:t xml:space="preserve"> between toilet accessibility and </w:t>
      </w:r>
      <w:r w:rsidRPr="005E383C">
        <w:rPr>
          <w:rFonts w:ascii="Times New Roman" w:hAnsi="Times New Roman"/>
          <w:i/>
        </w:rPr>
        <w:t>Escherichia coli</w:t>
      </w:r>
      <w:r w:rsidR="005674F5" w:rsidRPr="005E383C">
        <w:rPr>
          <w:rFonts w:ascii="Times New Roman" w:hAnsi="Times New Roman"/>
          <w:i/>
        </w:rPr>
        <w:t xml:space="preserve"> </w:t>
      </w:r>
      <w:r w:rsidR="005674F5" w:rsidRPr="005E383C">
        <w:rPr>
          <w:rFonts w:ascii="Times New Roman" w:hAnsi="Times New Roman"/>
        </w:rPr>
        <w:t>presence</w:t>
      </w:r>
      <w:r w:rsidRPr="005E383C">
        <w:rPr>
          <w:rFonts w:ascii="Times New Roman" w:hAnsi="Times New Roman"/>
        </w:rPr>
        <w:t>.</w:t>
      </w:r>
      <w:r w:rsidR="002D4B3C" w:rsidRPr="005E383C">
        <w:rPr>
          <w:rFonts w:ascii="Times New Roman" w:hAnsi="Times New Roman"/>
        </w:rPr>
        <w:t xml:space="preserve"> Wate</w:t>
      </w:r>
      <w:r w:rsidR="00921AD4" w:rsidRPr="005E383C">
        <w:rPr>
          <w:rFonts w:ascii="Times New Roman" w:hAnsi="Times New Roman"/>
        </w:rPr>
        <w:t>r samples were collected from 49</w:t>
      </w:r>
      <w:r w:rsidR="002D4B3C" w:rsidRPr="005E383C">
        <w:rPr>
          <w:rFonts w:ascii="Times New Roman" w:hAnsi="Times New Roman"/>
        </w:rPr>
        <w:t xml:space="preserve"> sites in Santo Domingo</w:t>
      </w:r>
      <w:r w:rsidR="00921AD4" w:rsidRPr="005E383C">
        <w:rPr>
          <w:rFonts w:ascii="Times New Roman" w:hAnsi="Times New Roman"/>
        </w:rPr>
        <w:t xml:space="preserve"> and Sosua</w:t>
      </w:r>
      <w:r w:rsidR="002D4B3C" w:rsidRPr="005E383C">
        <w:rPr>
          <w:rFonts w:ascii="Times New Roman" w:hAnsi="Times New Roman"/>
        </w:rPr>
        <w:t>, DR from neighborhoods of differing SES (</w:t>
      </w:r>
      <w:r w:rsidR="00763A8C" w:rsidRPr="005E383C">
        <w:rPr>
          <w:rFonts w:ascii="Times New Roman" w:hAnsi="Times New Roman"/>
        </w:rPr>
        <w:t xml:space="preserve">based on </w:t>
      </w:r>
      <w:r w:rsidR="002D4B3C" w:rsidRPr="005E383C">
        <w:rPr>
          <w:rFonts w:ascii="Times New Roman" w:hAnsi="Times New Roman"/>
        </w:rPr>
        <w:t xml:space="preserve">education and income). Using the Coliscan Easygel method, samples were tested for total coliform and </w:t>
      </w:r>
      <w:r w:rsidR="002D4B3C" w:rsidRPr="005E383C">
        <w:rPr>
          <w:rFonts w:ascii="Times New Roman" w:hAnsi="Times New Roman"/>
          <w:i/>
        </w:rPr>
        <w:t>Escherichia coli</w:t>
      </w:r>
      <w:r w:rsidR="002D4B3C" w:rsidRPr="005E383C">
        <w:rPr>
          <w:rFonts w:ascii="Times New Roman" w:hAnsi="Times New Roman"/>
        </w:rPr>
        <w:t xml:space="preserve"> </w:t>
      </w:r>
      <w:r w:rsidR="005674F5" w:rsidRPr="005E383C">
        <w:rPr>
          <w:rFonts w:ascii="Times New Roman" w:hAnsi="Times New Roman"/>
        </w:rPr>
        <w:t>colonies;</w:t>
      </w:r>
      <w:r w:rsidR="002D4B3C" w:rsidRPr="005E383C">
        <w:rPr>
          <w:rFonts w:ascii="Times New Roman" w:hAnsi="Times New Roman"/>
        </w:rPr>
        <w:t xml:space="preserve"> counts were documented based on GPS location and SES. We found that </w:t>
      </w:r>
      <w:r w:rsidR="002D4B3C" w:rsidRPr="005E383C">
        <w:rPr>
          <w:rFonts w:ascii="Times New Roman" w:hAnsi="Times New Roman"/>
          <w:i/>
        </w:rPr>
        <w:t>Escherichia coli</w:t>
      </w:r>
      <w:r w:rsidR="002D4B3C" w:rsidRPr="005E383C">
        <w:rPr>
          <w:rFonts w:ascii="Times New Roman" w:hAnsi="Times New Roman"/>
        </w:rPr>
        <w:t xml:space="preserve"> concentration was 10 times higher in extremely poor neighborhoods relative to afflue</w:t>
      </w:r>
      <w:r w:rsidR="005674F5" w:rsidRPr="005E383C">
        <w:rPr>
          <w:rFonts w:ascii="Times New Roman" w:hAnsi="Times New Roman"/>
        </w:rPr>
        <w:t>nt neighborhoods and there is a</w:t>
      </w:r>
      <w:r w:rsidR="00921AD4" w:rsidRPr="005E383C">
        <w:rPr>
          <w:rFonts w:ascii="Times New Roman" w:hAnsi="Times New Roman"/>
        </w:rPr>
        <w:t xml:space="preserve"> </w:t>
      </w:r>
      <w:r w:rsidR="002D4B3C" w:rsidRPr="005E383C">
        <w:rPr>
          <w:rFonts w:ascii="Times New Roman" w:hAnsi="Times New Roman"/>
        </w:rPr>
        <w:t xml:space="preserve">significant (0.01) </w:t>
      </w:r>
      <w:r w:rsidR="00581BB8">
        <w:rPr>
          <w:rFonts w:ascii="Times New Roman" w:hAnsi="Times New Roman"/>
        </w:rPr>
        <w:t xml:space="preserve">relationship </w:t>
      </w:r>
      <w:r w:rsidR="002D4B3C" w:rsidRPr="005E383C">
        <w:rPr>
          <w:rFonts w:ascii="Times New Roman" w:hAnsi="Times New Roman"/>
        </w:rPr>
        <w:t xml:space="preserve">between poverty and limited toilet facility, indicating that limited toilet facility relates to </w:t>
      </w:r>
      <w:r w:rsidR="002D4B3C" w:rsidRPr="005E383C">
        <w:rPr>
          <w:rFonts w:ascii="Times New Roman" w:hAnsi="Times New Roman"/>
          <w:i/>
        </w:rPr>
        <w:t>Escherichia coli</w:t>
      </w:r>
      <w:r w:rsidR="002D4B3C" w:rsidRPr="005E383C">
        <w:rPr>
          <w:rFonts w:ascii="Times New Roman" w:hAnsi="Times New Roman"/>
        </w:rPr>
        <w:t xml:space="preserve"> presence in PA water.</w:t>
      </w:r>
    </w:p>
    <w:p w:rsidR="005674F5" w:rsidRPr="005E383C" w:rsidRDefault="005674F5" w:rsidP="00D76710">
      <w:pPr>
        <w:rPr>
          <w:rFonts w:ascii="Times New Roman" w:hAnsi="Times New Roman"/>
        </w:rPr>
      </w:pPr>
    </w:p>
    <w:p w:rsidR="005674F5" w:rsidRPr="005E383C" w:rsidRDefault="005674F5"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C82802" w:rsidRPr="005E383C" w:rsidRDefault="00C82802" w:rsidP="00D76710">
      <w:pPr>
        <w:rPr>
          <w:rFonts w:ascii="Times New Roman" w:hAnsi="Times New Roman"/>
        </w:rPr>
      </w:pPr>
    </w:p>
    <w:p w:rsidR="005674F5" w:rsidRPr="005E383C" w:rsidRDefault="005674F5" w:rsidP="00D76710">
      <w:pPr>
        <w:rPr>
          <w:rFonts w:ascii="Times New Roman" w:hAnsi="Times New Roman"/>
        </w:rPr>
      </w:pPr>
    </w:p>
    <w:p w:rsidR="00D76710" w:rsidRPr="005E383C" w:rsidRDefault="00C82802" w:rsidP="00D76710">
      <w:pPr>
        <w:rPr>
          <w:rFonts w:ascii="Times New Roman" w:hAnsi="Times New Roman"/>
        </w:rPr>
      </w:pPr>
      <w:r w:rsidRPr="005E383C">
        <w:rPr>
          <w:rFonts w:ascii="Times New Roman" w:hAnsi="Times New Roman"/>
        </w:rPr>
        <w:t xml:space="preserve">Index words: water quality, toilet access, </w:t>
      </w:r>
      <w:r w:rsidRPr="005E383C">
        <w:rPr>
          <w:rFonts w:ascii="Times New Roman" w:hAnsi="Times New Roman"/>
          <w:i/>
        </w:rPr>
        <w:t>E. coli</w:t>
      </w:r>
      <w:r w:rsidRPr="005E383C">
        <w:rPr>
          <w:rFonts w:ascii="Times New Roman" w:hAnsi="Times New Roman"/>
        </w:rPr>
        <w:t>, Dominican Republic, waterborne disease</w:t>
      </w:r>
    </w:p>
    <w:p w:rsidR="00051B18" w:rsidRDefault="00051B18" w:rsidP="00D76710">
      <w:pPr>
        <w:rPr>
          <w:rFonts w:ascii="Times New Roman" w:hAnsi="Times New Roman"/>
          <w:b/>
        </w:rPr>
      </w:pPr>
    </w:p>
    <w:p w:rsidR="00051B18" w:rsidRDefault="00051B18" w:rsidP="00D76710">
      <w:pPr>
        <w:rPr>
          <w:rFonts w:ascii="Times New Roman" w:hAnsi="Times New Roman"/>
          <w:b/>
        </w:rPr>
      </w:pPr>
    </w:p>
    <w:p w:rsidR="004A560D" w:rsidRDefault="004A560D" w:rsidP="00D76710">
      <w:pPr>
        <w:rPr>
          <w:rFonts w:ascii="Times New Roman" w:hAnsi="Times New Roman"/>
          <w:b/>
        </w:rPr>
      </w:pPr>
    </w:p>
    <w:p w:rsidR="004A560D" w:rsidRDefault="004A560D" w:rsidP="00D76710">
      <w:pPr>
        <w:rPr>
          <w:rFonts w:ascii="Times New Roman" w:hAnsi="Times New Roman"/>
          <w:b/>
        </w:rPr>
      </w:pPr>
    </w:p>
    <w:p w:rsidR="00051B18" w:rsidRDefault="00051B18" w:rsidP="00D76710">
      <w:pPr>
        <w:rPr>
          <w:rFonts w:ascii="Times New Roman" w:hAnsi="Times New Roman"/>
          <w:b/>
        </w:rPr>
      </w:pPr>
    </w:p>
    <w:p w:rsidR="00D76710" w:rsidRPr="005E383C" w:rsidRDefault="00D76710" w:rsidP="00D76710">
      <w:pPr>
        <w:rPr>
          <w:rFonts w:ascii="Times New Roman" w:hAnsi="Times New Roman"/>
          <w:b/>
        </w:rPr>
      </w:pPr>
      <w:r w:rsidRPr="005E383C">
        <w:rPr>
          <w:rFonts w:ascii="Times New Roman" w:hAnsi="Times New Roman"/>
          <w:b/>
        </w:rPr>
        <w:t>Introduction</w:t>
      </w:r>
    </w:p>
    <w:p w:rsidR="00D76710" w:rsidRPr="005E383C" w:rsidRDefault="00D76710" w:rsidP="00D76710">
      <w:pPr>
        <w:rPr>
          <w:rFonts w:ascii="Times New Roman" w:hAnsi="Times New Roman"/>
        </w:rPr>
      </w:pPr>
    </w:p>
    <w:p w:rsidR="00D76710" w:rsidRPr="005E383C" w:rsidRDefault="00C82802" w:rsidP="002267AA">
      <w:pPr>
        <w:spacing w:line="480" w:lineRule="auto"/>
        <w:ind w:firstLine="720"/>
        <w:rPr>
          <w:rFonts w:ascii="Times New Roman" w:hAnsi="Times New Roman"/>
        </w:rPr>
      </w:pPr>
      <w:r w:rsidRPr="005E383C">
        <w:rPr>
          <w:rFonts w:ascii="Times New Roman" w:hAnsi="Times New Roman"/>
        </w:rPr>
        <w:t xml:space="preserve">The island of Hispaniola houses two countries with overlapping histories but unique </w:t>
      </w:r>
      <w:del w:id="15" w:author="Administrator" w:date="2015-04-02T09:09:00Z">
        <w:r w:rsidRPr="005E383C" w:rsidDel="00C709BF">
          <w:rPr>
            <w:rFonts w:ascii="Times New Roman" w:hAnsi="Times New Roman"/>
          </w:rPr>
          <w:delText xml:space="preserve">existing </w:delText>
        </w:r>
      </w:del>
      <w:r w:rsidRPr="005E383C">
        <w:rPr>
          <w:rFonts w:ascii="Times New Roman" w:hAnsi="Times New Roman"/>
        </w:rPr>
        <w:t xml:space="preserve">issues. </w:t>
      </w:r>
      <w:r w:rsidR="00D76710" w:rsidRPr="005E383C">
        <w:rPr>
          <w:rFonts w:ascii="Times New Roman" w:hAnsi="Times New Roman"/>
        </w:rPr>
        <w:t>The developing country</w:t>
      </w:r>
      <w:r w:rsidR="00763A8C" w:rsidRPr="005E383C">
        <w:rPr>
          <w:rFonts w:ascii="Times New Roman" w:hAnsi="Times New Roman"/>
        </w:rPr>
        <w:t xml:space="preserve"> </w:t>
      </w:r>
      <w:r w:rsidRPr="005E383C">
        <w:rPr>
          <w:rFonts w:ascii="Times New Roman" w:hAnsi="Times New Roman"/>
        </w:rPr>
        <w:t xml:space="preserve">of the Dominican Republic </w:t>
      </w:r>
      <w:r w:rsidR="00763A8C" w:rsidRPr="005E383C">
        <w:rPr>
          <w:rFonts w:ascii="Times New Roman" w:hAnsi="Times New Roman"/>
        </w:rPr>
        <w:t xml:space="preserve">has </w:t>
      </w:r>
      <w:del w:id="16" w:author="Administrator" w:date="2015-04-02T09:09:00Z">
        <w:r w:rsidR="00763A8C" w:rsidRPr="005E383C" w:rsidDel="00C709BF">
          <w:rPr>
            <w:rFonts w:ascii="Times New Roman" w:hAnsi="Times New Roman"/>
          </w:rPr>
          <w:delText xml:space="preserve">undergone </w:delText>
        </w:r>
      </w:del>
      <w:ins w:id="17" w:author="Administrator" w:date="2015-04-02T09:09:00Z">
        <w:r w:rsidR="00C709BF">
          <w:rPr>
            <w:rFonts w:ascii="Times New Roman" w:hAnsi="Times New Roman"/>
          </w:rPr>
          <w:t>experienced</w:t>
        </w:r>
        <w:r w:rsidR="00C709BF" w:rsidRPr="005E383C">
          <w:rPr>
            <w:rFonts w:ascii="Times New Roman" w:hAnsi="Times New Roman"/>
          </w:rPr>
          <w:t xml:space="preserve"> </w:t>
        </w:r>
      </w:ins>
      <w:r w:rsidR="00763A8C" w:rsidRPr="005E383C">
        <w:rPr>
          <w:rFonts w:ascii="Times New Roman" w:hAnsi="Times New Roman"/>
        </w:rPr>
        <w:t xml:space="preserve">several civil wars and </w:t>
      </w:r>
      <w:del w:id="18" w:author="Administrator" w:date="2015-04-02T09:10:00Z">
        <w:r w:rsidR="00763A8C" w:rsidRPr="005E383C" w:rsidDel="00C709BF">
          <w:rPr>
            <w:rFonts w:ascii="Times New Roman" w:hAnsi="Times New Roman"/>
          </w:rPr>
          <w:delText xml:space="preserve">has </w:delText>
        </w:r>
      </w:del>
      <w:ins w:id="19" w:author="Administrator" w:date="2015-04-02T09:10:00Z">
        <w:r w:rsidR="00C709BF">
          <w:rPr>
            <w:rFonts w:ascii="Times New Roman" w:hAnsi="Times New Roman"/>
          </w:rPr>
          <w:t>wa</w:t>
        </w:r>
        <w:r w:rsidR="00C709BF" w:rsidRPr="005E383C">
          <w:rPr>
            <w:rFonts w:ascii="Times New Roman" w:hAnsi="Times New Roman"/>
          </w:rPr>
          <w:t xml:space="preserve">s </w:t>
        </w:r>
      </w:ins>
      <w:r w:rsidR="00763A8C" w:rsidRPr="005E383C">
        <w:rPr>
          <w:rFonts w:ascii="Times New Roman" w:hAnsi="Times New Roman"/>
        </w:rPr>
        <w:t xml:space="preserve">historically </w:t>
      </w:r>
      <w:del w:id="20" w:author="Administrator" w:date="2015-04-02T09:10:00Z">
        <w:r w:rsidR="00763A8C" w:rsidRPr="005E383C" w:rsidDel="00C709BF">
          <w:rPr>
            <w:rFonts w:ascii="Times New Roman" w:hAnsi="Times New Roman"/>
          </w:rPr>
          <w:delText xml:space="preserve">been </w:delText>
        </w:r>
      </w:del>
      <w:r w:rsidR="00763A8C" w:rsidRPr="005E383C">
        <w:rPr>
          <w:rFonts w:ascii="Times New Roman" w:hAnsi="Times New Roman"/>
        </w:rPr>
        <w:t xml:space="preserve">claimed </w:t>
      </w:r>
      <w:del w:id="21" w:author="Administrator" w:date="2015-04-02T09:10:00Z">
        <w:r w:rsidR="00763A8C" w:rsidRPr="005E383C" w:rsidDel="00C709BF">
          <w:rPr>
            <w:rFonts w:ascii="Times New Roman" w:hAnsi="Times New Roman"/>
          </w:rPr>
          <w:delText>as a territory of</w:delText>
        </w:r>
      </w:del>
      <w:ins w:id="22" w:author="Administrator" w:date="2015-04-02T09:10:00Z">
        <w:r w:rsidR="00C709BF">
          <w:rPr>
            <w:rFonts w:ascii="Times New Roman" w:hAnsi="Times New Roman"/>
          </w:rPr>
          <w:t>by</w:t>
        </w:r>
      </w:ins>
      <w:r w:rsidR="00763A8C" w:rsidRPr="005E383C">
        <w:rPr>
          <w:rFonts w:ascii="Times New Roman" w:hAnsi="Times New Roman"/>
        </w:rPr>
        <w:t xml:space="preserve"> various countries before</w:t>
      </w:r>
      <w:r w:rsidR="00921AD4" w:rsidRPr="005E383C">
        <w:rPr>
          <w:rFonts w:ascii="Times New Roman" w:hAnsi="Times New Roman"/>
        </w:rPr>
        <w:t xml:space="preserve"> </w:t>
      </w:r>
      <w:del w:id="23" w:author="Administrator" w:date="2015-04-02T09:10:00Z">
        <w:r w:rsidR="00921AD4" w:rsidRPr="005E383C" w:rsidDel="00C709BF">
          <w:rPr>
            <w:rFonts w:ascii="Times New Roman" w:hAnsi="Times New Roman"/>
          </w:rPr>
          <w:delText>ultimately</w:delText>
        </w:r>
        <w:r w:rsidR="00763A8C" w:rsidRPr="005E383C" w:rsidDel="00C709BF">
          <w:rPr>
            <w:rFonts w:ascii="Times New Roman" w:hAnsi="Times New Roman"/>
          </w:rPr>
          <w:delText xml:space="preserve"> </w:delText>
        </w:r>
      </w:del>
      <w:ins w:id="24" w:author="Administrator" w:date="2015-04-02T09:10:00Z">
        <w:r w:rsidR="00C709BF">
          <w:rPr>
            <w:rFonts w:ascii="Times New Roman" w:hAnsi="Times New Roman"/>
          </w:rPr>
          <w:t>first</w:t>
        </w:r>
        <w:r w:rsidR="00C709BF" w:rsidRPr="005E383C">
          <w:rPr>
            <w:rFonts w:ascii="Times New Roman" w:hAnsi="Times New Roman"/>
          </w:rPr>
          <w:t xml:space="preserve"> </w:t>
        </w:r>
      </w:ins>
      <w:r w:rsidR="00763A8C" w:rsidRPr="005E383C">
        <w:rPr>
          <w:rFonts w:ascii="Times New Roman" w:hAnsi="Times New Roman"/>
        </w:rPr>
        <w:t>winning independence</w:t>
      </w:r>
      <w:r w:rsidR="00921AD4" w:rsidRPr="005E383C">
        <w:rPr>
          <w:rFonts w:ascii="Times New Roman" w:hAnsi="Times New Roman"/>
        </w:rPr>
        <w:t xml:space="preserve"> from Haiti</w:t>
      </w:r>
      <w:r w:rsidR="00763A8C" w:rsidRPr="005E383C">
        <w:rPr>
          <w:rFonts w:ascii="Times New Roman" w:hAnsi="Times New Roman"/>
        </w:rPr>
        <w:t xml:space="preserve"> in </w:t>
      </w:r>
      <w:r w:rsidR="00732F5E" w:rsidRPr="005E383C">
        <w:rPr>
          <w:rFonts w:ascii="Times New Roman" w:hAnsi="Times New Roman"/>
        </w:rPr>
        <w:t>1844</w:t>
      </w:r>
      <w:ins w:id="25" w:author="Administrator" w:date="2015-04-02T09:10:00Z">
        <w:r w:rsidR="00C709BF">
          <w:rPr>
            <w:rFonts w:ascii="Times New Roman" w:hAnsi="Times New Roman"/>
          </w:rPr>
          <w:t>,</w:t>
        </w:r>
      </w:ins>
      <w:r w:rsidR="00732F5E" w:rsidRPr="005E383C">
        <w:rPr>
          <w:rFonts w:ascii="Times New Roman" w:hAnsi="Times New Roman"/>
        </w:rPr>
        <w:t xml:space="preserve"> and then independence from the United States in 1924.</w:t>
      </w:r>
      <w:r w:rsidRPr="005E383C">
        <w:rPr>
          <w:rFonts w:ascii="Times New Roman" w:hAnsi="Times New Roman"/>
        </w:rPr>
        <w:t xml:space="preserve"> </w:t>
      </w:r>
      <w:r w:rsidR="009E103F" w:rsidRPr="005E383C">
        <w:rPr>
          <w:rFonts w:ascii="Times New Roman" w:hAnsi="Times New Roman"/>
        </w:rPr>
        <w:t>Although the nation has endured a</w:t>
      </w:r>
      <w:r w:rsidRPr="005E383C">
        <w:rPr>
          <w:rFonts w:ascii="Times New Roman" w:hAnsi="Times New Roman"/>
        </w:rPr>
        <w:t xml:space="preserve"> turbulent</w:t>
      </w:r>
      <w:r w:rsidR="009E103F" w:rsidRPr="005E383C">
        <w:rPr>
          <w:rFonts w:ascii="Times New Roman" w:hAnsi="Times New Roman"/>
        </w:rPr>
        <w:t xml:space="preserve"> past</w:t>
      </w:r>
      <w:r w:rsidR="00E25A0A" w:rsidRPr="005E383C">
        <w:rPr>
          <w:rFonts w:ascii="Times New Roman" w:hAnsi="Times New Roman"/>
        </w:rPr>
        <w:t>,</w:t>
      </w:r>
      <w:r w:rsidR="009E103F" w:rsidRPr="005E383C">
        <w:rPr>
          <w:rFonts w:ascii="Times New Roman" w:hAnsi="Times New Roman"/>
        </w:rPr>
        <w:t xml:space="preserve"> it has often </w:t>
      </w:r>
      <w:del w:id="26" w:author="Administrator" w:date="2015-04-02T09:11:00Z">
        <w:r w:rsidR="009E103F" w:rsidRPr="005E383C" w:rsidDel="00C709BF">
          <w:rPr>
            <w:rFonts w:ascii="Times New Roman" w:hAnsi="Times New Roman"/>
          </w:rPr>
          <w:delText>served as</w:delText>
        </w:r>
      </w:del>
      <w:ins w:id="27" w:author="Administrator" w:date="2015-04-02T09:11:00Z">
        <w:r w:rsidR="00C709BF">
          <w:rPr>
            <w:rFonts w:ascii="Times New Roman" w:hAnsi="Times New Roman"/>
          </w:rPr>
          <w:t>been</w:t>
        </w:r>
      </w:ins>
      <w:r w:rsidR="009E103F" w:rsidRPr="005E383C">
        <w:rPr>
          <w:rFonts w:ascii="Times New Roman" w:hAnsi="Times New Roman"/>
        </w:rPr>
        <w:t xml:space="preserve"> a refuge for citiz</w:t>
      </w:r>
      <w:r w:rsidR="00E25A0A" w:rsidRPr="005E383C">
        <w:rPr>
          <w:rFonts w:ascii="Times New Roman" w:hAnsi="Times New Roman"/>
        </w:rPr>
        <w:t>ens of it</w:t>
      </w:r>
      <w:del w:id="28" w:author="Administrator" w:date="2015-04-02T09:10:00Z">
        <w:r w:rsidR="00E25A0A" w:rsidRPr="005E383C" w:rsidDel="00C709BF">
          <w:rPr>
            <w:rFonts w:ascii="Times New Roman" w:hAnsi="Times New Roman"/>
          </w:rPr>
          <w:delText>’</w:delText>
        </w:r>
      </w:del>
      <w:r w:rsidR="00E25A0A" w:rsidRPr="005E383C">
        <w:rPr>
          <w:rFonts w:ascii="Times New Roman" w:hAnsi="Times New Roman"/>
        </w:rPr>
        <w:t>s neighboring country</w:t>
      </w:r>
      <w:r w:rsidR="009E103F" w:rsidRPr="005E383C">
        <w:rPr>
          <w:rFonts w:ascii="Times New Roman" w:hAnsi="Times New Roman"/>
        </w:rPr>
        <w:t xml:space="preserve"> </w:t>
      </w:r>
      <w:r w:rsidR="00E25A0A" w:rsidRPr="005E383C">
        <w:rPr>
          <w:rFonts w:ascii="Times New Roman" w:hAnsi="Times New Roman"/>
        </w:rPr>
        <w:t>and</w:t>
      </w:r>
      <w:r w:rsidR="009E103F" w:rsidRPr="005E383C">
        <w:rPr>
          <w:rFonts w:ascii="Times New Roman" w:hAnsi="Times New Roman"/>
        </w:rPr>
        <w:t xml:space="preserve"> for immigrants across the world, thus increasing the population of the Dominican Republic at rapid rates </w:t>
      </w:r>
      <w:r w:rsidR="00E25A0A" w:rsidRPr="005E383C">
        <w:rPr>
          <w:rFonts w:ascii="Times New Roman" w:hAnsi="Times New Roman"/>
        </w:rPr>
        <w:t>(Kosiniski, 2009)</w:t>
      </w:r>
      <w:r w:rsidR="009E103F" w:rsidRPr="005E383C">
        <w:rPr>
          <w:rFonts w:ascii="Times New Roman" w:hAnsi="Times New Roman"/>
        </w:rPr>
        <w:t>.</w:t>
      </w:r>
      <w:r w:rsidR="00187B57" w:rsidRPr="005E383C">
        <w:rPr>
          <w:rFonts w:ascii="Times New Roman" w:hAnsi="Times New Roman"/>
        </w:rPr>
        <w:t xml:space="preserve"> Within the country, the</w:t>
      </w:r>
      <w:r w:rsidR="00E25A0A" w:rsidRPr="005E383C">
        <w:rPr>
          <w:rFonts w:ascii="Times New Roman" w:hAnsi="Times New Roman"/>
        </w:rPr>
        <w:t xml:space="preserve"> transition from</w:t>
      </w:r>
      <w:r w:rsidR="00187B57" w:rsidRPr="005E383C">
        <w:rPr>
          <w:rFonts w:ascii="Times New Roman" w:hAnsi="Times New Roman"/>
        </w:rPr>
        <w:t xml:space="preserve"> an</w:t>
      </w:r>
      <w:r w:rsidR="00E25A0A" w:rsidRPr="005E383C">
        <w:rPr>
          <w:rFonts w:ascii="Times New Roman" w:hAnsi="Times New Roman"/>
        </w:rPr>
        <w:t xml:space="preserve"> agricultural</w:t>
      </w:r>
      <w:r w:rsidR="00187B57" w:rsidRPr="005E383C">
        <w:rPr>
          <w:rFonts w:ascii="Times New Roman" w:hAnsi="Times New Roman"/>
        </w:rPr>
        <w:t xml:space="preserve"> economy</w:t>
      </w:r>
      <w:r w:rsidR="00E25A0A" w:rsidRPr="005E383C">
        <w:rPr>
          <w:rFonts w:ascii="Times New Roman" w:hAnsi="Times New Roman"/>
        </w:rPr>
        <w:t xml:space="preserve"> to</w:t>
      </w:r>
      <w:r w:rsidR="00787E40" w:rsidRPr="005E383C">
        <w:rPr>
          <w:rFonts w:ascii="Times New Roman" w:hAnsi="Times New Roman"/>
        </w:rPr>
        <w:t xml:space="preserve"> an</w:t>
      </w:r>
      <w:r w:rsidR="00E25A0A" w:rsidRPr="005E383C">
        <w:rPr>
          <w:rFonts w:ascii="Times New Roman" w:hAnsi="Times New Roman"/>
        </w:rPr>
        <w:t xml:space="preserve"> industrial and service</w:t>
      </w:r>
      <w:r w:rsidR="00187B57" w:rsidRPr="005E383C">
        <w:rPr>
          <w:rFonts w:ascii="Times New Roman" w:hAnsi="Times New Roman"/>
        </w:rPr>
        <w:t xml:space="preserve"> market in the past 20-30 years</w:t>
      </w:r>
      <w:r w:rsidR="00E25A0A" w:rsidRPr="005E383C">
        <w:rPr>
          <w:rFonts w:ascii="Times New Roman" w:hAnsi="Times New Roman"/>
        </w:rPr>
        <w:t xml:space="preserve"> has also driven an inner-country migration of Dominican citizens relocating from rural communities to urban cities (Aide</w:t>
      </w:r>
      <w:del w:id="29" w:author="Administrator" w:date="2015-04-02T09:12:00Z">
        <w:r w:rsidR="00E25A0A" w:rsidRPr="005E383C" w:rsidDel="00C709BF">
          <w:rPr>
            <w:rFonts w:ascii="Times New Roman" w:hAnsi="Times New Roman"/>
          </w:rPr>
          <w:delText xml:space="preserve">, </w:delText>
        </w:r>
      </w:del>
      <w:ins w:id="30" w:author="Administrator" w:date="2015-04-02T09:12:00Z">
        <w:r w:rsidR="00C709BF">
          <w:rPr>
            <w:rFonts w:ascii="Times New Roman" w:hAnsi="Times New Roman"/>
          </w:rPr>
          <w:t xml:space="preserve"> &amp;</w:t>
        </w:r>
        <w:r w:rsidR="00C709BF" w:rsidRPr="005E383C">
          <w:rPr>
            <w:rFonts w:ascii="Times New Roman" w:hAnsi="Times New Roman"/>
          </w:rPr>
          <w:t xml:space="preserve"> </w:t>
        </w:r>
      </w:ins>
      <w:r w:rsidR="00E25A0A" w:rsidRPr="005E383C">
        <w:rPr>
          <w:rFonts w:ascii="Times New Roman" w:hAnsi="Times New Roman"/>
        </w:rPr>
        <w:t>Grau, 2004).</w:t>
      </w:r>
      <w:r w:rsidR="009E103F" w:rsidRPr="005E383C">
        <w:rPr>
          <w:rFonts w:ascii="Times New Roman" w:hAnsi="Times New Roman"/>
        </w:rPr>
        <w:t xml:space="preserve"> </w:t>
      </w:r>
      <w:r w:rsidR="00763A8C" w:rsidRPr="005E383C">
        <w:rPr>
          <w:rFonts w:ascii="Times New Roman" w:hAnsi="Times New Roman"/>
        </w:rPr>
        <w:t>Currently the Dominican Republic</w:t>
      </w:r>
      <w:r w:rsidR="00D76710" w:rsidRPr="005E383C">
        <w:rPr>
          <w:rFonts w:ascii="Times New Roman" w:hAnsi="Times New Roman"/>
        </w:rPr>
        <w:t xml:space="preserve"> has a population of </w:t>
      </w:r>
      <w:r w:rsidR="00732F5E" w:rsidRPr="005E383C">
        <w:rPr>
          <w:rFonts w:ascii="Times New Roman" w:hAnsi="Times New Roman"/>
        </w:rPr>
        <w:t>about 10</w:t>
      </w:r>
      <w:r w:rsidR="00D76710" w:rsidRPr="005E383C">
        <w:rPr>
          <w:rFonts w:ascii="Times New Roman" w:hAnsi="Times New Roman"/>
        </w:rPr>
        <w:t xml:space="preserve"> million people and about 60% are located in urban areas</w:t>
      </w:r>
      <w:r w:rsidR="00732F5E" w:rsidRPr="005E383C">
        <w:rPr>
          <w:rFonts w:ascii="Times New Roman" w:hAnsi="Times New Roman"/>
        </w:rPr>
        <w:t xml:space="preserve"> </w:t>
      </w:r>
      <w:r w:rsidR="00E25A0A" w:rsidRPr="005E383C">
        <w:rPr>
          <w:rFonts w:ascii="Times New Roman" w:hAnsi="Times New Roman"/>
        </w:rPr>
        <w:t>(World Bank, 2014).</w:t>
      </w:r>
    </w:p>
    <w:p w:rsidR="00D76710" w:rsidRPr="005E383C" w:rsidRDefault="00787E40" w:rsidP="005E383C">
      <w:pPr>
        <w:spacing w:line="480" w:lineRule="auto"/>
        <w:ind w:firstLine="720"/>
        <w:rPr>
          <w:rFonts w:ascii="Times New Roman" w:eastAsia="SimSun" w:hAnsi="Times New Roman"/>
        </w:rPr>
      </w:pPr>
      <w:r w:rsidRPr="005E383C">
        <w:rPr>
          <w:rFonts w:ascii="Times New Roman" w:hAnsi="Times New Roman"/>
        </w:rPr>
        <w:t xml:space="preserve">Due to the rapid urban swell, </w:t>
      </w:r>
      <w:r w:rsidRPr="00C709BF">
        <w:rPr>
          <w:rFonts w:ascii="Times New Roman" w:hAnsi="Times New Roman"/>
          <w:highlight w:val="yellow"/>
          <w:rPrChange w:id="31" w:author="Administrator" w:date="2015-04-02T09:13:00Z">
            <w:rPr>
              <w:rFonts w:ascii="Times New Roman" w:hAnsi="Times New Roman"/>
            </w:rPr>
          </w:rPrChange>
        </w:rPr>
        <w:t>advances to maintain a high quality of life in regards to</w:t>
      </w:r>
      <w:ins w:id="32" w:author="Administrator" w:date="2015-04-02T09:13:00Z">
        <w:r w:rsidR="00C709BF">
          <w:rPr>
            <w:rFonts w:ascii="Times New Roman" w:hAnsi="Times New Roman"/>
          </w:rPr>
          <w:t xml:space="preserve"> unclear</w:t>
        </w:r>
      </w:ins>
      <w:r w:rsidRPr="005E383C">
        <w:rPr>
          <w:rFonts w:ascii="Times New Roman" w:hAnsi="Times New Roman"/>
        </w:rPr>
        <w:t xml:space="preserve"> waste management and sanitation may not keep up with the growing need. </w:t>
      </w:r>
      <w:r w:rsidR="00763A8C" w:rsidRPr="005E383C">
        <w:rPr>
          <w:rFonts w:ascii="Times New Roman" w:hAnsi="Times New Roman"/>
        </w:rPr>
        <w:t xml:space="preserve">Despite </w:t>
      </w:r>
      <w:del w:id="33" w:author="Administrator" w:date="2015-04-02T09:14:00Z">
        <w:r w:rsidR="00763A8C" w:rsidRPr="005E383C" w:rsidDel="00C709BF">
          <w:rPr>
            <w:rFonts w:ascii="Times New Roman" w:hAnsi="Times New Roman"/>
          </w:rPr>
          <w:delText xml:space="preserve">recent decade’s </w:delText>
        </w:r>
      </w:del>
      <w:r w:rsidR="00763A8C" w:rsidRPr="005E383C">
        <w:rPr>
          <w:rFonts w:ascii="Times New Roman" w:hAnsi="Times New Roman"/>
        </w:rPr>
        <w:t>advances in water technology</w:t>
      </w:r>
      <w:ins w:id="34" w:author="Administrator" w:date="2015-04-02T09:14:00Z">
        <w:r w:rsidR="00C709BF">
          <w:rPr>
            <w:rFonts w:ascii="Times New Roman" w:hAnsi="Times New Roman"/>
          </w:rPr>
          <w:t xml:space="preserve"> in the recent decade</w:t>
        </w:r>
      </w:ins>
      <w:r w:rsidR="00D76710" w:rsidRPr="005E383C">
        <w:rPr>
          <w:rFonts w:ascii="Times New Roman" w:hAnsi="Times New Roman"/>
        </w:rPr>
        <w:t xml:space="preserve">, water </w:t>
      </w:r>
      <w:r w:rsidR="00D76710" w:rsidRPr="005E383C">
        <w:rPr>
          <w:rFonts w:ascii="Times New Roman" w:eastAsia="SimSun" w:hAnsi="Times New Roman"/>
        </w:rPr>
        <w:t>quality is still a threat globally in developing nations, like the D</w:t>
      </w:r>
      <w:r w:rsidR="00763A8C" w:rsidRPr="005E383C">
        <w:rPr>
          <w:rFonts w:ascii="Times New Roman" w:eastAsia="SimSun" w:hAnsi="Times New Roman"/>
        </w:rPr>
        <w:t xml:space="preserve">ominican </w:t>
      </w:r>
      <w:r w:rsidR="00D76710" w:rsidRPr="005E383C">
        <w:rPr>
          <w:rFonts w:ascii="Times New Roman" w:eastAsia="SimSun" w:hAnsi="Times New Roman"/>
        </w:rPr>
        <w:t>R</w:t>
      </w:r>
      <w:r w:rsidR="00763A8C" w:rsidRPr="005E383C">
        <w:rPr>
          <w:rFonts w:ascii="Times New Roman" w:eastAsia="SimSun" w:hAnsi="Times New Roman"/>
        </w:rPr>
        <w:t>epublic</w:t>
      </w:r>
      <w:r w:rsidR="00D76710" w:rsidRPr="005E383C">
        <w:rPr>
          <w:rFonts w:ascii="Times New Roman" w:eastAsia="SimSun" w:hAnsi="Times New Roman"/>
        </w:rPr>
        <w:t xml:space="preserve">. The depletion of groundwater and the unregulated disposal of wastewater and solid waste are creating problems that might become </w:t>
      </w:r>
      <w:r w:rsidRPr="005E383C">
        <w:rPr>
          <w:rFonts w:ascii="Times New Roman" w:eastAsia="SimSun" w:hAnsi="Times New Roman"/>
        </w:rPr>
        <w:t>difficult to remedy</w:t>
      </w:r>
      <w:r w:rsidR="00D76710" w:rsidRPr="005E383C">
        <w:rPr>
          <w:rFonts w:ascii="Times New Roman" w:eastAsia="SimSun" w:hAnsi="Times New Roman"/>
        </w:rPr>
        <w:t>. In addition to rural communities, even the newly built urban areas and large tourist attractions frequently d</w:t>
      </w:r>
      <w:r w:rsidR="005E383C">
        <w:rPr>
          <w:rFonts w:ascii="Times New Roman" w:eastAsia="SimSun" w:hAnsi="Times New Roman"/>
        </w:rPr>
        <w:t>o not have adequate sanitation.</w:t>
      </w:r>
    </w:p>
    <w:p w:rsidR="00D76710" w:rsidRPr="005E383C" w:rsidRDefault="0011368C" w:rsidP="00C1048A">
      <w:pPr>
        <w:spacing w:line="480" w:lineRule="auto"/>
        <w:ind w:firstLine="720"/>
        <w:rPr>
          <w:rFonts w:ascii="Times New Roman" w:hAnsi="Times New Roman"/>
        </w:rPr>
      </w:pPr>
      <w:r w:rsidRPr="005E383C">
        <w:rPr>
          <w:rFonts w:ascii="Times New Roman" w:hAnsi="Times New Roman"/>
        </w:rPr>
        <w:t xml:space="preserve">Fecal-coliform bacteria is a type of microbial bacteria that exists in the intestines of warm-blooded animals and if found in a body of water, indicates fecal contamination. </w:t>
      </w:r>
      <w:r w:rsidRPr="005E383C">
        <w:rPr>
          <w:rFonts w:ascii="Times New Roman" w:eastAsia="SimSun" w:hAnsi="Times New Roman"/>
        </w:rPr>
        <w:lastRenderedPageBreak/>
        <w:t>Consumption of water contaminated with microbial bacteria can lead to water-borne diseases such as typhoid, diarrheal disease</w:t>
      </w:r>
      <w:r w:rsidRPr="005E383C">
        <w:rPr>
          <w:rFonts w:ascii="Times New Roman" w:hAnsi="Times New Roman"/>
        </w:rPr>
        <w:t xml:space="preserve">, </w:t>
      </w:r>
      <w:r w:rsidRPr="005E383C">
        <w:rPr>
          <w:rFonts w:ascii="Times New Roman" w:hAnsi="Times New Roman"/>
          <w:i/>
        </w:rPr>
        <w:t>E. coli</w:t>
      </w:r>
      <w:r w:rsidRPr="005E383C">
        <w:rPr>
          <w:rFonts w:ascii="Times New Roman" w:hAnsi="Times New Roman"/>
        </w:rPr>
        <w:t xml:space="preserve"> poisoning and chronic diseases such as hemolytic uremic syndrome and sepsis </w:t>
      </w:r>
      <w:r w:rsidRPr="005E383C">
        <w:rPr>
          <w:rFonts w:ascii="Times New Roman" w:eastAsia="SimSun" w:hAnsi="Times New Roman"/>
        </w:rPr>
        <w:t>(</w:t>
      </w:r>
      <w:r w:rsidR="004A560D">
        <w:rPr>
          <w:rFonts w:ascii="Times New Roman" w:hAnsi="Times New Roman"/>
        </w:rPr>
        <w:t xml:space="preserve">Baum, Kayser, </w:t>
      </w:r>
      <w:r w:rsidR="004A560D" w:rsidRPr="00C1048A">
        <w:rPr>
          <w:rFonts w:ascii="Times New Roman" w:hAnsi="Times New Roman"/>
        </w:rPr>
        <w:t>S</w:t>
      </w:r>
      <w:r w:rsidR="004A560D">
        <w:rPr>
          <w:rFonts w:ascii="Times New Roman" w:hAnsi="Times New Roman"/>
        </w:rPr>
        <w:t>tauber, &amp; Sobsey,</w:t>
      </w:r>
      <w:r w:rsidR="004A560D" w:rsidRPr="00C1048A">
        <w:rPr>
          <w:rFonts w:ascii="Times New Roman" w:hAnsi="Times New Roman"/>
        </w:rPr>
        <w:t xml:space="preserve"> </w:t>
      </w:r>
      <w:r w:rsidRPr="005E383C">
        <w:rPr>
          <w:rFonts w:ascii="Times New Roman" w:eastAsia="SimSun" w:hAnsi="Times New Roman"/>
        </w:rPr>
        <w:t>201</w:t>
      </w:r>
      <w:r w:rsidR="004A560D">
        <w:rPr>
          <w:rFonts w:ascii="Times New Roman" w:eastAsia="SimSun" w:hAnsi="Times New Roman"/>
        </w:rPr>
        <w:t>4</w:t>
      </w:r>
      <w:r w:rsidRPr="005E383C">
        <w:rPr>
          <w:rFonts w:ascii="Times New Roman" w:eastAsia="SimSun" w:hAnsi="Times New Roman"/>
        </w:rPr>
        <w:t>).</w:t>
      </w:r>
      <w:r w:rsidR="00C1048A">
        <w:rPr>
          <w:rFonts w:ascii="Times New Roman" w:hAnsi="Times New Roman"/>
        </w:rPr>
        <w:t xml:space="preserve"> </w:t>
      </w:r>
      <w:r w:rsidR="00D76710" w:rsidRPr="005E383C">
        <w:rPr>
          <w:rFonts w:ascii="Times New Roman" w:eastAsia="SimSun" w:hAnsi="Times New Roman"/>
        </w:rPr>
        <w:t>The Dominican Republic</w:t>
      </w:r>
      <w:ins w:id="35" w:author="Administrator" w:date="2015-04-02T09:15:00Z">
        <w:r w:rsidR="00FA49FB">
          <w:rPr>
            <w:rFonts w:ascii="Times New Roman" w:eastAsia="SimSun" w:hAnsi="Times New Roman"/>
          </w:rPr>
          <w:t xml:space="preserve"> (DR)</w:t>
        </w:r>
      </w:ins>
      <w:r w:rsidR="00D76710" w:rsidRPr="005E383C">
        <w:rPr>
          <w:rFonts w:ascii="Times New Roman" w:eastAsia="SimSun" w:hAnsi="Times New Roman"/>
        </w:rPr>
        <w:t xml:space="preserve"> is still facing issues regarding bacterial infections and unsafe drinking and recreational water due to the lack of satisfactory water treatment and waste management. </w:t>
      </w:r>
      <w:r w:rsidR="00D76710" w:rsidRPr="005E383C">
        <w:rPr>
          <w:rFonts w:ascii="Times New Roman" w:hAnsi="Times New Roman"/>
        </w:rPr>
        <w:t>Insuffi</w:t>
      </w:r>
      <w:r w:rsidRPr="005E383C">
        <w:rPr>
          <w:rFonts w:ascii="Times New Roman" w:hAnsi="Times New Roman"/>
        </w:rPr>
        <w:t>cient toilet facilities risk 2.5</w:t>
      </w:r>
      <w:r w:rsidR="00D76710" w:rsidRPr="005E383C">
        <w:rPr>
          <w:rFonts w:ascii="Times New Roman" w:hAnsi="Times New Roman"/>
        </w:rPr>
        <w:t xml:space="preserve"> billion lives in developing countries void of improved sanitation</w:t>
      </w:r>
      <w:r w:rsidRPr="005E383C">
        <w:rPr>
          <w:rFonts w:ascii="Times New Roman" w:hAnsi="Times New Roman"/>
        </w:rPr>
        <w:t xml:space="preserve"> (GLAAS 2014)</w:t>
      </w:r>
      <w:r w:rsidR="00D76710" w:rsidRPr="005E383C">
        <w:rPr>
          <w:rFonts w:ascii="Times New Roman" w:hAnsi="Times New Roman"/>
        </w:rPr>
        <w:t xml:space="preserve">. Without proper waste management those with limited toilet access are compelled to </w:t>
      </w:r>
      <w:del w:id="36" w:author="Administrator" w:date="2015-04-02T09:14:00Z">
        <w:r w:rsidR="00D76710" w:rsidRPr="005E383C" w:rsidDel="00FA49FB">
          <w:rPr>
            <w:rFonts w:ascii="Times New Roman" w:hAnsi="Times New Roman"/>
          </w:rPr>
          <w:delText>discard waste</w:delText>
        </w:r>
      </w:del>
      <w:ins w:id="37" w:author="Administrator" w:date="2015-04-02T09:14:00Z">
        <w:r w:rsidR="00FA49FB">
          <w:rPr>
            <w:rFonts w:ascii="Times New Roman" w:hAnsi="Times New Roman"/>
          </w:rPr>
          <w:t>void feces</w:t>
        </w:r>
      </w:ins>
      <w:r w:rsidR="00D76710" w:rsidRPr="005E383C">
        <w:rPr>
          <w:rFonts w:ascii="Times New Roman" w:hAnsi="Times New Roman"/>
        </w:rPr>
        <w:t xml:space="preserve"> in </w:t>
      </w:r>
      <w:r w:rsidR="00D76710" w:rsidRPr="00FA49FB">
        <w:rPr>
          <w:rFonts w:ascii="Times New Roman" w:hAnsi="Times New Roman"/>
          <w:highlight w:val="yellow"/>
          <w:rPrChange w:id="38" w:author="Administrator" w:date="2015-04-02T09:16:00Z">
            <w:rPr>
              <w:rFonts w:ascii="Times New Roman" w:hAnsi="Times New Roman"/>
            </w:rPr>
          </w:rPrChange>
        </w:rPr>
        <w:t>areas</w:t>
      </w:r>
      <w:ins w:id="39" w:author="Administrator" w:date="2015-04-02T09:16:00Z">
        <w:r w:rsidR="00FA49FB">
          <w:rPr>
            <w:rFonts w:ascii="Times New Roman" w:hAnsi="Times New Roman"/>
          </w:rPr>
          <w:t>??</w:t>
        </w:r>
      </w:ins>
      <w:r w:rsidR="00D76710" w:rsidRPr="005E383C">
        <w:rPr>
          <w:rFonts w:ascii="Times New Roman" w:hAnsi="Times New Roman"/>
        </w:rPr>
        <w:t xml:space="preserve"> resulting in fecal contamination of watersheds. The World Health Organization</w:t>
      </w:r>
      <w:ins w:id="40" w:author="Administrator" w:date="2015-04-02T09:15:00Z">
        <w:r w:rsidR="00FA49FB">
          <w:rPr>
            <w:rFonts w:ascii="Times New Roman" w:hAnsi="Times New Roman"/>
          </w:rPr>
          <w:t xml:space="preserve"> (year)</w:t>
        </w:r>
      </w:ins>
      <w:del w:id="41" w:author="Administrator" w:date="2015-04-02T09:15:00Z">
        <w:r w:rsidR="00D76710" w:rsidRPr="005E383C" w:rsidDel="00FA49FB">
          <w:rPr>
            <w:rFonts w:ascii="Times New Roman" w:hAnsi="Times New Roman"/>
          </w:rPr>
          <w:delText xml:space="preserve"> </w:delText>
        </w:r>
      </w:del>
      <w:r w:rsidR="00D76710" w:rsidRPr="005E383C">
        <w:rPr>
          <w:rFonts w:ascii="Times New Roman" w:hAnsi="Times New Roman"/>
        </w:rPr>
        <w:t>estimates that only 49% of collected waste water receives treatment in the DR, thus making the subsequent drinking water treatment process all the more difficult when plants use those contaminated source waters.</w:t>
      </w:r>
    </w:p>
    <w:p w:rsidR="00D76710" w:rsidRPr="005E383C" w:rsidRDefault="00416E8B" w:rsidP="00C1048A">
      <w:pPr>
        <w:spacing w:line="480" w:lineRule="auto"/>
        <w:ind w:firstLine="720"/>
        <w:rPr>
          <w:rFonts w:ascii="Times New Roman" w:hAnsi="Times New Roman"/>
        </w:rPr>
      </w:pPr>
      <w:r w:rsidRPr="005E383C">
        <w:rPr>
          <w:rFonts w:ascii="Times New Roman" w:hAnsi="Times New Roman"/>
        </w:rPr>
        <w:t>Although there is a sewer treatment plant in the area, a study conducted by Phillips and colleagues states that a large quantity of raw wastewater still enters the Yaque del Norte River, polluting the watershed. This is a theme reoccurring throughout the country with sources of water contamination including industries, municipal wastes, hog farms, poultry farms, slaughterhouses, non-point sources of runoff and the fecal dumping of inhabitants along watersheds. W</w:t>
      </w:r>
      <w:r w:rsidR="00D76710" w:rsidRPr="005E383C">
        <w:rPr>
          <w:rFonts w:ascii="Times New Roman" w:hAnsi="Times New Roman"/>
        </w:rPr>
        <w:t>ater samples from INAPA, the Dominican Republic’s main water company serving 40% of the population, are routinely tested for coliform bacteria and these tests show that INAPA’s aqueduct contamination levels are steadily inc</w:t>
      </w:r>
      <w:r w:rsidR="00763A8C" w:rsidRPr="005E383C">
        <w:rPr>
          <w:rFonts w:ascii="Times New Roman" w:hAnsi="Times New Roman"/>
        </w:rPr>
        <w:t>reasing (from 17% in 1994 to 23</w:t>
      </w:r>
      <w:r w:rsidR="00D76710" w:rsidRPr="005E383C">
        <w:rPr>
          <w:rFonts w:ascii="Times New Roman" w:hAnsi="Times New Roman"/>
        </w:rPr>
        <w:t>% in 1998 and so forth</w:t>
      </w:r>
      <w:r w:rsidR="00E906A1" w:rsidRPr="005E383C">
        <w:rPr>
          <w:rFonts w:ascii="Times New Roman" w:hAnsi="Times New Roman"/>
        </w:rPr>
        <w:t xml:space="preserve"> </w:t>
      </w:r>
      <w:r w:rsidRPr="005E383C">
        <w:rPr>
          <w:rFonts w:ascii="Times New Roman" w:hAnsi="Times New Roman"/>
        </w:rPr>
        <w:t>a</w:t>
      </w:r>
      <w:r w:rsidR="00D76710" w:rsidRPr="005E383C">
        <w:rPr>
          <w:rFonts w:ascii="Times New Roman" w:hAnsi="Times New Roman"/>
        </w:rPr>
        <w:t>nd this may be due to the polluted water sources INAPA receives its water from</w:t>
      </w:r>
      <w:r w:rsidRPr="005E383C">
        <w:rPr>
          <w:rFonts w:ascii="Times New Roman" w:hAnsi="Times New Roman"/>
        </w:rPr>
        <w:t xml:space="preserve"> (</w:t>
      </w:r>
      <w:r w:rsidR="004A560D">
        <w:rPr>
          <w:rFonts w:ascii="Times New Roman" w:hAnsi="Times New Roman"/>
        </w:rPr>
        <w:t xml:space="preserve">Phillips, Russell, Turner, </w:t>
      </w:r>
      <w:r w:rsidR="004A560D" w:rsidRPr="00C1048A">
        <w:rPr>
          <w:rFonts w:ascii="Times New Roman" w:hAnsi="Times New Roman"/>
        </w:rPr>
        <w:t>2007)</w:t>
      </w:r>
      <w:r w:rsidR="00D76710" w:rsidRPr="005E383C">
        <w:rPr>
          <w:rFonts w:ascii="Times New Roman" w:hAnsi="Times New Roman"/>
        </w:rPr>
        <w:t>.</w:t>
      </w:r>
    </w:p>
    <w:p w:rsidR="00D76710" w:rsidRPr="005E383C" w:rsidRDefault="00D76710" w:rsidP="00D76710">
      <w:pPr>
        <w:rPr>
          <w:rFonts w:ascii="Times New Roman" w:hAnsi="Times New Roman"/>
          <w:i/>
        </w:rPr>
      </w:pPr>
      <w:r w:rsidRPr="005E383C">
        <w:rPr>
          <w:rFonts w:ascii="Times New Roman" w:hAnsi="Times New Roman"/>
          <w:i/>
        </w:rPr>
        <w:t>Standards</w:t>
      </w:r>
    </w:p>
    <w:p w:rsidR="003A4E03" w:rsidRPr="005E383C" w:rsidRDefault="002267AA" w:rsidP="00C1048A">
      <w:pPr>
        <w:spacing w:line="480" w:lineRule="auto"/>
        <w:ind w:firstLine="720"/>
        <w:rPr>
          <w:rFonts w:ascii="Times New Roman" w:hAnsi="Times New Roman"/>
        </w:rPr>
      </w:pPr>
      <w:r w:rsidRPr="005E383C">
        <w:rPr>
          <w:rFonts w:ascii="Times New Roman" w:hAnsi="Times New Roman"/>
        </w:rPr>
        <w:lastRenderedPageBreak/>
        <w:t>Many</w:t>
      </w:r>
      <w:r w:rsidR="003A4E03" w:rsidRPr="005E383C">
        <w:rPr>
          <w:rFonts w:ascii="Times New Roman" w:hAnsi="Times New Roman"/>
        </w:rPr>
        <w:t xml:space="preserve"> of the issues in polluted water supply come from the regulatory actions of the waste</w:t>
      </w:r>
      <w:r w:rsidRPr="005E383C">
        <w:rPr>
          <w:rFonts w:ascii="Times New Roman" w:hAnsi="Times New Roman"/>
        </w:rPr>
        <w:t xml:space="preserve"> management and water treatment officials. </w:t>
      </w:r>
      <w:r w:rsidR="003A4E03" w:rsidRPr="005E383C">
        <w:rPr>
          <w:rFonts w:ascii="Times New Roman" w:hAnsi="Times New Roman"/>
        </w:rPr>
        <w:t xml:space="preserve">Compared to a developed country, i.e. the United States, the differences in water quality standards becomes clear. </w:t>
      </w:r>
    </w:p>
    <w:p w:rsidR="00D76710" w:rsidRPr="005E383C" w:rsidDel="00FA49FB" w:rsidRDefault="00D76710" w:rsidP="00CB3486">
      <w:pPr>
        <w:spacing w:line="480" w:lineRule="auto"/>
        <w:ind w:firstLine="720"/>
        <w:rPr>
          <w:del w:id="42" w:author="Administrator" w:date="2015-04-02T09:17:00Z"/>
          <w:rFonts w:ascii="Times New Roman" w:hAnsi="Times New Roman"/>
        </w:rPr>
      </w:pPr>
      <w:r w:rsidRPr="005E383C">
        <w:rPr>
          <w:rFonts w:ascii="Times New Roman" w:hAnsi="Times New Roman"/>
        </w:rPr>
        <w:t>The World Bank</w:t>
      </w:r>
      <w:ins w:id="43" w:author="Administrator" w:date="2015-04-02T09:17:00Z">
        <w:r w:rsidR="00FA49FB">
          <w:rPr>
            <w:rFonts w:ascii="Times New Roman" w:hAnsi="Times New Roman"/>
          </w:rPr>
          <w:t xml:space="preserve"> (year)</w:t>
        </w:r>
      </w:ins>
      <w:r w:rsidRPr="005E383C">
        <w:rPr>
          <w:rFonts w:ascii="Times New Roman" w:hAnsi="Times New Roman"/>
        </w:rPr>
        <w:t xml:space="preserve"> describes improved sanitation as piped sewer systems, septic tanks, latrines, and composting toilets. According to the World Bank, 100% of the urban American population had access to improved sanitation facilities in 2013. In the Dominican Republic only 82% of the urban population had access. </w:t>
      </w:r>
    </w:p>
    <w:p w:rsidR="00D76710" w:rsidRPr="005E383C" w:rsidRDefault="00D76710" w:rsidP="00CB3486">
      <w:pPr>
        <w:spacing w:line="480" w:lineRule="auto"/>
        <w:ind w:firstLine="720"/>
        <w:rPr>
          <w:rFonts w:ascii="Times New Roman" w:hAnsi="Times New Roman"/>
        </w:rPr>
      </w:pPr>
      <w:r w:rsidRPr="005E383C">
        <w:rPr>
          <w:rFonts w:ascii="Times New Roman" w:hAnsi="Times New Roman"/>
        </w:rPr>
        <w:t xml:space="preserve">The World Bank also defines Improved Water Source as the presence of piped water, public taps, pipes, wells, springs, and rain water collection in a household, plot or yard. </w:t>
      </w:r>
      <w:ins w:id="44" w:author="Administrator" w:date="2015-04-02T09:17:00Z">
        <w:r w:rsidR="00FA49FB">
          <w:rPr>
            <w:rFonts w:ascii="Times New Roman" w:hAnsi="Times New Roman"/>
          </w:rPr>
          <w:t xml:space="preserve">Ninety nine percent </w:t>
        </w:r>
      </w:ins>
      <w:del w:id="45" w:author="Administrator" w:date="2015-04-02T09:17:00Z">
        <w:r w:rsidRPr="005E383C" w:rsidDel="00FA49FB">
          <w:rPr>
            <w:rFonts w:ascii="Times New Roman" w:hAnsi="Times New Roman"/>
          </w:rPr>
          <w:delText xml:space="preserve">99% </w:delText>
        </w:r>
      </w:del>
      <w:r w:rsidRPr="005E383C">
        <w:rPr>
          <w:rFonts w:ascii="Times New Roman" w:hAnsi="Times New Roman"/>
        </w:rPr>
        <w:t xml:space="preserve">of the urban population in the US has improved water access while 83% of the </w:t>
      </w:r>
      <w:r w:rsidR="002267AA" w:rsidRPr="005E383C">
        <w:rPr>
          <w:rFonts w:ascii="Times New Roman" w:hAnsi="Times New Roman"/>
        </w:rPr>
        <w:t xml:space="preserve">Dominican Republic’s </w:t>
      </w:r>
      <w:r w:rsidRPr="005E383C">
        <w:rPr>
          <w:rFonts w:ascii="Times New Roman" w:hAnsi="Times New Roman"/>
        </w:rPr>
        <w:t xml:space="preserve">urban population has access to improved water according the World Bank. </w:t>
      </w:r>
    </w:p>
    <w:p w:rsidR="00D76710" w:rsidRPr="005E383C" w:rsidRDefault="00FA49FB" w:rsidP="005E383C">
      <w:pPr>
        <w:spacing w:line="480" w:lineRule="auto"/>
        <w:ind w:firstLine="720"/>
        <w:rPr>
          <w:rFonts w:ascii="Times New Roman" w:hAnsi="Times New Roman"/>
        </w:rPr>
      </w:pPr>
      <w:ins w:id="46" w:author="Administrator" w:date="2015-04-02T09:18:00Z">
        <w:r>
          <w:rPr>
            <w:rFonts w:ascii="Times New Roman" w:hAnsi="Times New Roman"/>
          </w:rPr>
          <w:t xml:space="preserve">Eighty three percent </w:t>
        </w:r>
      </w:ins>
      <w:r w:rsidR="00D76710" w:rsidRPr="005E383C">
        <w:rPr>
          <w:rFonts w:ascii="Times New Roman" w:hAnsi="Times New Roman"/>
        </w:rPr>
        <w:t xml:space="preserve">83% </w:t>
      </w:r>
      <w:ins w:id="47" w:author="Administrator" w:date="2015-04-02T09:18:00Z">
        <w:r>
          <w:rPr>
            <w:rFonts w:ascii="Times New Roman" w:hAnsi="Times New Roman"/>
          </w:rPr>
          <w:t xml:space="preserve">may </w:t>
        </w:r>
      </w:ins>
      <w:r w:rsidR="003A4E03" w:rsidRPr="005E383C">
        <w:rPr>
          <w:rFonts w:ascii="Times New Roman" w:hAnsi="Times New Roman"/>
        </w:rPr>
        <w:t>seem</w:t>
      </w:r>
      <w:del w:id="48" w:author="Administrator" w:date="2015-04-02T09:18:00Z">
        <w:r w:rsidR="003A4E03" w:rsidRPr="005E383C" w:rsidDel="00FA49FB">
          <w:rPr>
            <w:rFonts w:ascii="Times New Roman" w:hAnsi="Times New Roman"/>
          </w:rPr>
          <w:delText>s</w:delText>
        </w:r>
      </w:del>
      <w:r w:rsidR="003A4E03" w:rsidRPr="005E383C">
        <w:rPr>
          <w:rFonts w:ascii="Times New Roman" w:hAnsi="Times New Roman"/>
        </w:rPr>
        <w:t xml:space="preserve"> adequate</w:t>
      </w:r>
      <w:del w:id="49" w:author="Administrator" w:date="2015-04-02T09:18:00Z">
        <w:r w:rsidR="002267AA" w:rsidRPr="005E383C" w:rsidDel="00FA49FB">
          <w:rPr>
            <w:rFonts w:ascii="Times New Roman" w:hAnsi="Times New Roman"/>
          </w:rPr>
          <w:delText>;</w:delText>
        </w:r>
      </w:del>
      <w:r w:rsidR="003A4E03" w:rsidRPr="005E383C">
        <w:rPr>
          <w:rFonts w:ascii="Times New Roman" w:hAnsi="Times New Roman"/>
        </w:rPr>
        <w:t xml:space="preserve"> </w:t>
      </w:r>
      <w:r w:rsidR="00D76710" w:rsidRPr="005E383C">
        <w:rPr>
          <w:rFonts w:ascii="Times New Roman" w:hAnsi="Times New Roman"/>
        </w:rPr>
        <w:t xml:space="preserve">however, the research conducted by Baum et al. </w:t>
      </w:r>
      <w:ins w:id="50" w:author="Administrator" w:date="2015-04-02T09:18:00Z">
        <w:r>
          <w:rPr>
            <w:rFonts w:ascii="Times New Roman" w:hAnsi="Times New Roman"/>
          </w:rPr>
          <w:t xml:space="preserve">(year) </w:t>
        </w:r>
      </w:ins>
      <w:r w:rsidR="00D76710" w:rsidRPr="005E383C">
        <w:rPr>
          <w:rFonts w:ascii="Times New Roman" w:hAnsi="Times New Roman"/>
        </w:rPr>
        <w:t>suggests that this number is not representative of the access to safe drinking water Dominic</w:t>
      </w:r>
      <w:r w:rsidR="002267AA" w:rsidRPr="005E383C">
        <w:rPr>
          <w:rFonts w:ascii="Times New Roman" w:hAnsi="Times New Roman"/>
        </w:rPr>
        <w:t xml:space="preserve">ans actually have. Their study, </w:t>
      </w:r>
      <w:r w:rsidR="00D76710" w:rsidRPr="005E383C">
        <w:rPr>
          <w:rFonts w:ascii="Times New Roman" w:hAnsi="Times New Roman"/>
          <w:i/>
        </w:rPr>
        <w:t>Assessing the Microbial Quality of Improved Drinking Water Sources: Resu</w:t>
      </w:r>
      <w:r w:rsidR="002267AA" w:rsidRPr="005E383C">
        <w:rPr>
          <w:rFonts w:ascii="Times New Roman" w:hAnsi="Times New Roman"/>
          <w:i/>
        </w:rPr>
        <w:t>lts from the Dominican Republic</w:t>
      </w:r>
      <w:r w:rsidR="002267AA" w:rsidRPr="005E383C">
        <w:rPr>
          <w:rFonts w:ascii="Times New Roman" w:hAnsi="Times New Roman"/>
        </w:rPr>
        <w:t>,</w:t>
      </w:r>
      <w:r w:rsidR="00D76710" w:rsidRPr="005E383C">
        <w:rPr>
          <w:rFonts w:ascii="Times New Roman" w:hAnsi="Times New Roman"/>
        </w:rPr>
        <w:t xml:space="preserve"> argues that these numbers do not account for t</w:t>
      </w:r>
      <w:r w:rsidR="002267AA" w:rsidRPr="005E383C">
        <w:rPr>
          <w:rFonts w:ascii="Times New Roman" w:hAnsi="Times New Roman"/>
        </w:rPr>
        <w:t>he microbial bacteria that is</w:t>
      </w:r>
      <w:r w:rsidR="00D76710" w:rsidRPr="005E383C">
        <w:rPr>
          <w:rFonts w:ascii="Times New Roman" w:hAnsi="Times New Roman"/>
        </w:rPr>
        <w:t xml:space="preserve"> piped into homes, therefore in actuality 47% of this “improved drinking water” is unsafe to drink. </w:t>
      </w:r>
    </w:p>
    <w:p w:rsidR="00D76710" w:rsidRPr="005E383C" w:rsidRDefault="00FA49FB" w:rsidP="00CB3486">
      <w:pPr>
        <w:spacing w:line="480" w:lineRule="auto"/>
        <w:ind w:firstLine="720"/>
        <w:rPr>
          <w:rFonts w:ascii="Times New Roman" w:hAnsi="Times New Roman"/>
        </w:rPr>
      </w:pPr>
      <w:ins w:id="51" w:author="Administrator" w:date="2015-04-02T09:19:00Z">
        <w:r>
          <w:rPr>
            <w:rFonts w:ascii="Times New Roman" w:hAnsi="Times New Roman"/>
          </w:rPr>
          <w:t xml:space="preserve">On the other hand, </w:t>
        </w:r>
      </w:ins>
      <w:del w:id="52" w:author="Administrator" w:date="2015-04-02T09:19:00Z">
        <w:r w:rsidR="00D76710" w:rsidRPr="005E383C" w:rsidDel="00FA49FB">
          <w:rPr>
            <w:rFonts w:ascii="Times New Roman" w:hAnsi="Times New Roman"/>
          </w:rPr>
          <w:delText>I</w:delText>
        </w:r>
      </w:del>
      <w:ins w:id="53" w:author="Administrator" w:date="2015-04-02T09:19:00Z">
        <w:r>
          <w:rPr>
            <w:rFonts w:ascii="Times New Roman" w:hAnsi="Times New Roman"/>
          </w:rPr>
          <w:t>i</w:t>
        </w:r>
      </w:ins>
      <w:r w:rsidR="00D76710" w:rsidRPr="005E383C">
        <w:rPr>
          <w:rFonts w:ascii="Times New Roman" w:hAnsi="Times New Roman"/>
        </w:rPr>
        <w:t xml:space="preserve">n the United States the Total Coliform Maximum Contaminant Level Goal, or the level of coliforms in drinking water which there is no known or expected risk to health, is zero. </w:t>
      </w:r>
      <w:ins w:id="54" w:author="Administrator" w:date="2015-04-02T09:19:00Z">
        <w:r>
          <w:rPr>
            <w:rFonts w:ascii="Times New Roman" w:hAnsi="Times New Roman"/>
          </w:rPr>
          <w:t xml:space="preserve">In other words, the number of coliforms allowable in drinking water in the U.S., is </w:t>
        </w:r>
      </w:ins>
      <w:del w:id="55" w:author="Administrator" w:date="2015-04-02T09:19:00Z">
        <w:r w:rsidR="00D76710" w:rsidRPr="005E383C" w:rsidDel="00FA49FB">
          <w:rPr>
            <w:rFonts w:ascii="Times New Roman" w:hAnsi="Times New Roman"/>
          </w:rPr>
          <w:delText xml:space="preserve">That is the number of coliforms the US is striving to have in our drinking supply; </w:delText>
        </w:r>
      </w:del>
      <w:r w:rsidR="00D76710" w:rsidRPr="005E383C">
        <w:rPr>
          <w:rFonts w:ascii="Times New Roman" w:hAnsi="Times New Roman"/>
        </w:rPr>
        <w:t xml:space="preserve">none. </w:t>
      </w:r>
      <w:r w:rsidR="002267AA" w:rsidRPr="005E383C">
        <w:rPr>
          <w:rFonts w:ascii="Times New Roman" w:hAnsi="Times New Roman"/>
        </w:rPr>
        <w:t xml:space="preserve">The regulatory process to ensure that </w:t>
      </w:r>
      <w:ins w:id="56" w:author="Administrator" w:date="2015-04-02T09:20:00Z">
        <w:r>
          <w:rPr>
            <w:rFonts w:ascii="Times New Roman" w:hAnsi="Times New Roman"/>
          </w:rPr>
          <w:t xml:space="preserve">safe </w:t>
        </w:r>
      </w:ins>
      <w:r w:rsidR="002267AA" w:rsidRPr="005E383C">
        <w:rPr>
          <w:rFonts w:ascii="Times New Roman" w:hAnsi="Times New Roman"/>
        </w:rPr>
        <w:t xml:space="preserve">drinking water </w:t>
      </w:r>
      <w:ins w:id="57" w:author="Administrator" w:date="2015-04-02T09:20:00Z">
        <w:r>
          <w:rPr>
            <w:rFonts w:ascii="Times New Roman" w:hAnsi="Times New Roman"/>
          </w:rPr>
          <w:t xml:space="preserve">is </w:t>
        </w:r>
      </w:ins>
      <w:r w:rsidR="002267AA" w:rsidRPr="005E383C">
        <w:rPr>
          <w:rFonts w:ascii="Times New Roman" w:hAnsi="Times New Roman"/>
        </w:rPr>
        <w:t>made available to U</w:t>
      </w:r>
      <w:ins w:id="58" w:author="Administrator" w:date="2015-04-02T09:20:00Z">
        <w:r>
          <w:rPr>
            <w:rFonts w:ascii="Times New Roman" w:hAnsi="Times New Roman"/>
          </w:rPr>
          <w:t>.</w:t>
        </w:r>
      </w:ins>
      <w:r w:rsidR="002267AA" w:rsidRPr="005E383C">
        <w:rPr>
          <w:rFonts w:ascii="Times New Roman" w:hAnsi="Times New Roman"/>
        </w:rPr>
        <w:t>S</w:t>
      </w:r>
      <w:ins w:id="59" w:author="Administrator" w:date="2015-04-02T09:20:00Z">
        <w:r>
          <w:rPr>
            <w:rFonts w:ascii="Times New Roman" w:hAnsi="Times New Roman"/>
          </w:rPr>
          <w:t>.</w:t>
        </w:r>
      </w:ins>
      <w:r w:rsidR="002267AA" w:rsidRPr="005E383C">
        <w:rPr>
          <w:rFonts w:ascii="Times New Roman" w:hAnsi="Times New Roman"/>
        </w:rPr>
        <w:t xml:space="preserve"> citizens </w:t>
      </w:r>
      <w:del w:id="60" w:author="Administrator" w:date="2015-04-02T09:20:00Z">
        <w:r w:rsidR="002267AA" w:rsidRPr="005E383C" w:rsidDel="00FA49FB">
          <w:rPr>
            <w:rFonts w:ascii="Times New Roman" w:hAnsi="Times New Roman"/>
          </w:rPr>
          <w:delText xml:space="preserve">is safe </w:delText>
        </w:r>
      </w:del>
      <w:r w:rsidR="002267AA" w:rsidRPr="005E383C">
        <w:rPr>
          <w:rFonts w:ascii="Times New Roman" w:hAnsi="Times New Roman"/>
        </w:rPr>
        <w:t xml:space="preserve">is </w:t>
      </w:r>
      <w:r w:rsidR="002267AA" w:rsidRPr="005E383C">
        <w:rPr>
          <w:rFonts w:ascii="Times New Roman" w:hAnsi="Times New Roman"/>
        </w:rPr>
        <w:lastRenderedPageBreak/>
        <w:t xml:space="preserve">implemented by the EPA, </w:t>
      </w:r>
      <w:del w:id="61" w:author="Administrator" w:date="2015-04-02T09:20:00Z">
        <w:r w:rsidR="002267AA" w:rsidRPr="005E383C" w:rsidDel="00FA49FB">
          <w:rPr>
            <w:rFonts w:ascii="Times New Roman" w:hAnsi="Times New Roman"/>
          </w:rPr>
          <w:delText>who</w:delText>
        </w:r>
        <w:r w:rsidR="00D76710" w:rsidRPr="005E383C" w:rsidDel="00FA49FB">
          <w:rPr>
            <w:rFonts w:ascii="Times New Roman" w:hAnsi="Times New Roman"/>
          </w:rPr>
          <w:delText xml:space="preserve"> </w:delText>
        </w:r>
      </w:del>
      <w:ins w:id="62" w:author="Administrator" w:date="2015-04-02T09:20:00Z">
        <w:r>
          <w:rPr>
            <w:rFonts w:ascii="Times New Roman" w:hAnsi="Times New Roman"/>
          </w:rPr>
          <w:t>which</w:t>
        </w:r>
        <w:r w:rsidRPr="005E383C">
          <w:rPr>
            <w:rFonts w:ascii="Times New Roman" w:hAnsi="Times New Roman"/>
          </w:rPr>
          <w:t xml:space="preserve"> </w:t>
        </w:r>
      </w:ins>
      <w:r w:rsidR="00D76710" w:rsidRPr="005E383C">
        <w:rPr>
          <w:rFonts w:ascii="Times New Roman" w:hAnsi="Times New Roman"/>
        </w:rPr>
        <w:t>instates a plant violation if 5% of the 40 plus routine water samples are coliform-positive in a month at any water treatment plant.</w:t>
      </w:r>
    </w:p>
    <w:p w:rsidR="00CB3486" w:rsidRPr="005E383C" w:rsidRDefault="00D76710" w:rsidP="00CB3486">
      <w:pPr>
        <w:spacing w:line="480" w:lineRule="auto"/>
        <w:ind w:firstLine="720"/>
        <w:rPr>
          <w:rFonts w:ascii="Times New Roman" w:hAnsi="Times New Roman"/>
        </w:rPr>
      </w:pPr>
      <w:r w:rsidRPr="005E383C">
        <w:rPr>
          <w:rFonts w:ascii="Times New Roman" w:hAnsi="Times New Roman"/>
        </w:rPr>
        <w:t>INAPA and USAID have goals to get 95% satisf</w:t>
      </w:r>
      <w:r w:rsidR="002267AA" w:rsidRPr="005E383C">
        <w:rPr>
          <w:rFonts w:ascii="Times New Roman" w:hAnsi="Times New Roman"/>
        </w:rPr>
        <w:t>actory drinking water in the Dominican Republic</w:t>
      </w:r>
      <w:r w:rsidRPr="005E383C">
        <w:rPr>
          <w:rFonts w:ascii="Times New Roman" w:hAnsi="Times New Roman"/>
        </w:rPr>
        <w:t xml:space="preserve"> and Dominican standards also claim that the presence of coliforms in over 5% of samples indicate that water is no</w:t>
      </w:r>
      <w:r w:rsidR="002267AA" w:rsidRPr="005E383C">
        <w:rPr>
          <w:rFonts w:ascii="Times New Roman" w:hAnsi="Times New Roman"/>
        </w:rPr>
        <w:t xml:space="preserve"> longer potable. However,</w:t>
      </w:r>
      <w:r w:rsidRPr="005E383C">
        <w:rPr>
          <w:rFonts w:ascii="Times New Roman" w:hAnsi="Times New Roman"/>
        </w:rPr>
        <w:t xml:space="preserve"> </w:t>
      </w:r>
      <w:r w:rsidR="002267AA" w:rsidRPr="005E383C">
        <w:rPr>
          <w:rFonts w:ascii="Times New Roman" w:hAnsi="Times New Roman"/>
        </w:rPr>
        <w:t xml:space="preserve">consistent </w:t>
      </w:r>
      <w:r w:rsidRPr="005E383C">
        <w:rPr>
          <w:rFonts w:ascii="Times New Roman" w:hAnsi="Times New Roman"/>
        </w:rPr>
        <w:t>research on the quality of water in the Dominican Republic</w:t>
      </w:r>
      <w:r w:rsidR="002267AA" w:rsidRPr="005E383C">
        <w:rPr>
          <w:rFonts w:ascii="Times New Roman" w:hAnsi="Times New Roman"/>
        </w:rPr>
        <w:t xml:space="preserve"> is lacking</w:t>
      </w:r>
      <w:r w:rsidRPr="005E383C">
        <w:rPr>
          <w:rFonts w:ascii="Times New Roman" w:hAnsi="Times New Roman"/>
        </w:rPr>
        <w:t xml:space="preserve"> to quantify the countr</w:t>
      </w:r>
      <w:r w:rsidR="002267AA" w:rsidRPr="005E383C">
        <w:rPr>
          <w:rFonts w:ascii="Times New Roman" w:hAnsi="Times New Roman"/>
        </w:rPr>
        <w:t xml:space="preserve">ies progress towards that goal. </w:t>
      </w:r>
    </w:p>
    <w:p w:rsidR="00B8771D" w:rsidRPr="005E383C" w:rsidRDefault="002267AA" w:rsidP="00B8771D">
      <w:pPr>
        <w:spacing w:line="480" w:lineRule="auto"/>
        <w:ind w:firstLine="720"/>
        <w:rPr>
          <w:rFonts w:ascii="Times New Roman" w:hAnsi="Times New Roman"/>
        </w:rPr>
      </w:pPr>
      <w:r w:rsidRPr="005E383C">
        <w:rPr>
          <w:rFonts w:ascii="Times New Roman" w:hAnsi="Times New Roman"/>
        </w:rPr>
        <w:t xml:space="preserve">This study will </w:t>
      </w:r>
      <w:r w:rsidR="00CB3486" w:rsidRPr="005E383C">
        <w:rPr>
          <w:rFonts w:ascii="Times New Roman" w:hAnsi="Times New Roman"/>
        </w:rPr>
        <w:t>aim to determine if bacteria</w:t>
      </w:r>
      <w:ins w:id="63" w:author="Administrator" w:date="2015-04-02T09:21:00Z">
        <w:r w:rsidR="00FA49FB">
          <w:rPr>
            <w:rFonts w:ascii="Times New Roman" w:hAnsi="Times New Roman"/>
          </w:rPr>
          <w:t>-</w:t>
        </w:r>
      </w:ins>
      <w:del w:id="64" w:author="Administrator" w:date="2015-04-02T09:21:00Z">
        <w:r w:rsidR="00CB3486" w:rsidRPr="005E383C" w:rsidDel="00FA49FB">
          <w:rPr>
            <w:rFonts w:ascii="Times New Roman" w:hAnsi="Times New Roman"/>
          </w:rPr>
          <w:delText xml:space="preserve"> </w:delText>
        </w:r>
      </w:del>
      <w:r w:rsidR="00CB3486" w:rsidRPr="005E383C">
        <w:rPr>
          <w:rFonts w:ascii="Times New Roman" w:hAnsi="Times New Roman"/>
        </w:rPr>
        <w:t xml:space="preserve">ridden drinking water is related to the availability of toilet availability by comparing the water samples of various water source sites in two cities in the Dominican Republic. </w:t>
      </w:r>
    </w:p>
    <w:p w:rsidR="00BC2F72" w:rsidRPr="005E383C" w:rsidRDefault="00FA49FB" w:rsidP="00B8771D">
      <w:pPr>
        <w:spacing w:line="480" w:lineRule="auto"/>
        <w:ind w:firstLine="720"/>
        <w:rPr>
          <w:rFonts w:ascii="Times New Roman" w:hAnsi="Times New Roman"/>
        </w:rPr>
      </w:pPr>
      <w:ins w:id="65" w:author="Administrator" w:date="2015-04-02T09:22:00Z">
        <w:r>
          <w:rPr>
            <w:rFonts w:ascii="Times New Roman" w:hAnsi="Times New Roman"/>
          </w:rPr>
          <w:t>[Can you describe about how open defecation or voiding feces in certain areas can contaminate ground water or other drinking water supplies? ]</w:t>
        </w:r>
      </w:ins>
    </w:p>
    <w:p w:rsidR="00A334AC" w:rsidRPr="005E383C" w:rsidRDefault="00A334AC" w:rsidP="00B8771D">
      <w:pPr>
        <w:spacing w:line="480" w:lineRule="auto"/>
        <w:rPr>
          <w:rFonts w:ascii="Times New Roman" w:hAnsi="Times New Roman"/>
          <w:b/>
        </w:rPr>
      </w:pPr>
      <w:r w:rsidRPr="005E383C">
        <w:rPr>
          <w:rFonts w:ascii="Times New Roman" w:hAnsi="Times New Roman"/>
          <w:b/>
        </w:rPr>
        <w:t>Methods</w:t>
      </w:r>
    </w:p>
    <w:p w:rsidR="002E46E2" w:rsidRPr="005E383C" w:rsidRDefault="00A334AC" w:rsidP="00B8771D">
      <w:pPr>
        <w:spacing w:line="480" w:lineRule="auto"/>
        <w:ind w:firstLine="720"/>
        <w:rPr>
          <w:rFonts w:ascii="Times New Roman" w:hAnsi="Times New Roman"/>
        </w:rPr>
      </w:pPr>
      <w:r w:rsidRPr="005E383C">
        <w:rPr>
          <w:rFonts w:ascii="Times New Roman" w:hAnsi="Times New Roman"/>
        </w:rPr>
        <w:t xml:space="preserve">For this </w:t>
      </w:r>
      <w:r w:rsidR="002E46E2" w:rsidRPr="005E383C">
        <w:rPr>
          <w:rFonts w:ascii="Times New Roman" w:hAnsi="Times New Roman"/>
        </w:rPr>
        <w:t xml:space="preserve">cross-sectional </w:t>
      </w:r>
      <w:r w:rsidRPr="005E383C">
        <w:rPr>
          <w:rFonts w:ascii="Times New Roman" w:hAnsi="Times New Roman"/>
        </w:rPr>
        <w:t xml:space="preserve">pilot study, water samples were collected from 49 public-assessable sites in </w:t>
      </w:r>
      <w:ins w:id="66" w:author="Administrator" w:date="2015-04-02T09:34:00Z">
        <w:r w:rsidR="005824DD">
          <w:rPr>
            <w:rFonts w:ascii="Times New Roman" w:hAnsi="Times New Roman"/>
          </w:rPr>
          <w:t xml:space="preserve">the two cities of </w:t>
        </w:r>
      </w:ins>
      <w:r w:rsidRPr="005E383C">
        <w:rPr>
          <w:rFonts w:ascii="Times New Roman" w:hAnsi="Times New Roman"/>
        </w:rPr>
        <w:t>San</w:t>
      </w:r>
      <w:r w:rsidR="002E46E2" w:rsidRPr="005E383C">
        <w:rPr>
          <w:rFonts w:ascii="Times New Roman" w:hAnsi="Times New Roman"/>
        </w:rPr>
        <w:t>to Domingo and Sosua, Dominican Republic</w:t>
      </w:r>
      <w:r w:rsidRPr="005E383C">
        <w:rPr>
          <w:rFonts w:ascii="Times New Roman" w:hAnsi="Times New Roman"/>
        </w:rPr>
        <w:t xml:space="preserve">. </w:t>
      </w:r>
      <w:del w:id="67" w:author="Administrator" w:date="2015-04-02T09:24:00Z">
        <w:r w:rsidRPr="005E383C" w:rsidDel="005824DD">
          <w:rPr>
            <w:rFonts w:ascii="Times New Roman" w:hAnsi="Times New Roman"/>
          </w:rPr>
          <w:delText>Defining p</w:delText>
        </w:r>
      </w:del>
      <w:ins w:id="68" w:author="Administrator" w:date="2015-04-02T09:24:00Z">
        <w:r w:rsidR="005824DD">
          <w:rPr>
            <w:rFonts w:ascii="Times New Roman" w:hAnsi="Times New Roman"/>
          </w:rPr>
          <w:t>P</w:t>
        </w:r>
      </w:ins>
      <w:r w:rsidRPr="005E383C">
        <w:rPr>
          <w:rFonts w:ascii="Times New Roman" w:hAnsi="Times New Roman"/>
        </w:rPr>
        <w:t>ublic-assessable</w:t>
      </w:r>
      <w:ins w:id="69" w:author="Administrator" w:date="2015-04-02T09:24:00Z">
        <w:r w:rsidR="005824DD">
          <w:rPr>
            <w:rFonts w:ascii="Times New Roman" w:hAnsi="Times New Roman"/>
          </w:rPr>
          <w:t xml:space="preserve"> areas were defined as </w:t>
        </w:r>
      </w:ins>
      <w:del w:id="70" w:author="Administrator" w:date="2015-04-02T09:25:00Z">
        <w:r w:rsidRPr="005E383C" w:rsidDel="005824DD">
          <w:rPr>
            <w:rFonts w:ascii="Times New Roman" w:hAnsi="Times New Roman"/>
          </w:rPr>
          <w:delText xml:space="preserve"> as</w:delText>
        </w:r>
        <w:r w:rsidR="002E46E2" w:rsidRPr="005E383C" w:rsidDel="005824DD">
          <w:rPr>
            <w:rFonts w:ascii="Times New Roman" w:hAnsi="Times New Roman"/>
          </w:rPr>
          <w:delText xml:space="preserve"> </w:delText>
        </w:r>
      </w:del>
      <w:r w:rsidR="002E46E2" w:rsidRPr="005E383C">
        <w:rPr>
          <w:rFonts w:ascii="Times New Roman" w:hAnsi="Times New Roman"/>
        </w:rPr>
        <w:t>communal</w:t>
      </w:r>
      <w:r w:rsidRPr="005E383C">
        <w:rPr>
          <w:rFonts w:ascii="Times New Roman" w:hAnsi="Times New Roman"/>
        </w:rPr>
        <w:t xml:space="preserve"> areas where people receive water, such as public restrooms, restaurants, community spigots, rivers, etc.</w:t>
      </w:r>
      <w:r w:rsidR="002E46E2" w:rsidRPr="005E383C">
        <w:rPr>
          <w:rFonts w:ascii="Times New Roman" w:hAnsi="Times New Roman"/>
        </w:rPr>
        <w:t xml:space="preserve"> Water</w:t>
      </w:r>
      <w:ins w:id="71" w:author="Administrator" w:date="2015-04-02T09:25:00Z">
        <w:r w:rsidR="005824DD">
          <w:rPr>
            <w:rFonts w:ascii="Times New Roman" w:hAnsi="Times New Roman"/>
          </w:rPr>
          <w:t xml:space="preserve"> samples were</w:t>
        </w:r>
      </w:ins>
      <w:del w:id="72" w:author="Administrator" w:date="2015-04-02T09:25:00Z">
        <w:r w:rsidR="002E46E2" w:rsidRPr="005E383C" w:rsidDel="005824DD">
          <w:rPr>
            <w:rFonts w:ascii="Times New Roman" w:hAnsi="Times New Roman"/>
          </w:rPr>
          <w:delText xml:space="preserve"> was</w:delText>
        </w:r>
      </w:del>
      <w:r w:rsidR="002E46E2" w:rsidRPr="005E383C">
        <w:rPr>
          <w:rFonts w:ascii="Times New Roman" w:hAnsi="Times New Roman"/>
        </w:rPr>
        <w:t xml:space="preserve"> only collected from a site if it could possibly be ingested during use, i.e. was to be used for cooking, food washing, or drinking. Samples were collected using the convenience sampling method. While compiling data, one sample was dropped from the total count, </w:t>
      </w:r>
      <w:r w:rsidR="002E46E2" w:rsidRPr="00223EA4">
        <w:rPr>
          <w:rFonts w:ascii="Times New Roman" w:hAnsi="Times New Roman"/>
          <w:highlight w:val="yellow"/>
          <w:rPrChange w:id="73" w:author="Administrator" w:date="2015-04-02T09:34:00Z">
            <w:rPr>
              <w:rFonts w:ascii="Times New Roman" w:hAnsi="Times New Roman"/>
            </w:rPr>
          </w:rPrChange>
        </w:rPr>
        <w:t>as there was not enough information to classify the sample,</w:t>
      </w:r>
      <w:ins w:id="74" w:author="Administrator" w:date="2015-04-02T09:34:00Z">
        <w:r w:rsidR="00223EA4">
          <w:rPr>
            <w:rFonts w:ascii="Times New Roman" w:hAnsi="Times New Roman"/>
          </w:rPr>
          <w:t>?? unclear</w:t>
        </w:r>
      </w:ins>
      <w:r w:rsidR="002E46E2" w:rsidRPr="005E383C">
        <w:rPr>
          <w:rFonts w:ascii="Times New Roman" w:hAnsi="Times New Roman"/>
        </w:rPr>
        <w:t xml:space="preserve"> dropping the total number of analyzed samples to 48.</w:t>
      </w:r>
      <w:r w:rsidRPr="005E383C">
        <w:rPr>
          <w:rFonts w:ascii="Times New Roman" w:hAnsi="Times New Roman"/>
        </w:rPr>
        <w:t xml:space="preserve"> </w:t>
      </w:r>
    </w:p>
    <w:p w:rsidR="002E46E2" w:rsidRPr="005E383C" w:rsidRDefault="002E46E2" w:rsidP="00B8771D">
      <w:pPr>
        <w:spacing w:line="480" w:lineRule="auto"/>
        <w:ind w:firstLine="720"/>
        <w:rPr>
          <w:rFonts w:ascii="Times New Roman" w:hAnsi="Times New Roman"/>
        </w:rPr>
      </w:pPr>
      <w:r w:rsidRPr="005E383C">
        <w:rPr>
          <w:rFonts w:ascii="Times New Roman" w:hAnsi="Times New Roman"/>
        </w:rPr>
        <w:t xml:space="preserve">At each site, a water sample was collected in an EPA compliant 100 mL sampling bottle, the temperature of the sample was logged, and the location of the site was documented using </w:t>
      </w:r>
      <w:r w:rsidRPr="005E383C">
        <w:rPr>
          <w:rFonts w:ascii="Times New Roman" w:hAnsi="Times New Roman"/>
        </w:rPr>
        <w:lastRenderedPageBreak/>
        <w:t xml:space="preserve">GPS coordinates. Each sample was then placed in an ice cooler until it could be refrigerated (cooler time did not exceed 6 hours). </w:t>
      </w:r>
    </w:p>
    <w:p w:rsidR="00A334AC" w:rsidRPr="005E383C" w:rsidRDefault="002E46E2" w:rsidP="00B8771D">
      <w:pPr>
        <w:spacing w:line="480" w:lineRule="auto"/>
        <w:rPr>
          <w:rFonts w:ascii="Times New Roman" w:hAnsi="Times New Roman"/>
        </w:rPr>
      </w:pPr>
      <w:r w:rsidRPr="005E383C">
        <w:rPr>
          <w:rFonts w:ascii="Times New Roman" w:hAnsi="Times New Roman"/>
        </w:rPr>
        <w:tab/>
      </w:r>
      <w:r w:rsidR="00A334AC" w:rsidRPr="005E383C">
        <w:rPr>
          <w:rFonts w:ascii="Times New Roman" w:hAnsi="Times New Roman"/>
        </w:rPr>
        <w:t>To capture the whole picture of water quality</w:t>
      </w:r>
      <w:r w:rsidRPr="005E383C">
        <w:rPr>
          <w:rFonts w:ascii="Times New Roman" w:hAnsi="Times New Roman"/>
        </w:rPr>
        <w:t xml:space="preserve"> in the two cities</w:t>
      </w:r>
      <w:r w:rsidR="00A334AC" w:rsidRPr="005E383C">
        <w:rPr>
          <w:rFonts w:ascii="Times New Roman" w:hAnsi="Times New Roman"/>
        </w:rPr>
        <w:t xml:space="preserve"> </w:t>
      </w:r>
      <w:r w:rsidRPr="005E383C">
        <w:rPr>
          <w:rFonts w:ascii="Times New Roman" w:hAnsi="Times New Roman"/>
        </w:rPr>
        <w:t>samples were collected</w:t>
      </w:r>
      <w:r w:rsidR="00A334AC" w:rsidRPr="005E383C">
        <w:rPr>
          <w:rFonts w:ascii="Times New Roman" w:hAnsi="Times New Roman"/>
        </w:rPr>
        <w:t xml:space="preserve"> from neighborhoods of differing </w:t>
      </w:r>
      <w:del w:id="75" w:author="Administrator" w:date="2015-04-02T09:34:00Z">
        <w:r w:rsidR="00A334AC" w:rsidRPr="005E383C" w:rsidDel="00223EA4">
          <w:rPr>
            <w:rFonts w:ascii="Times New Roman" w:hAnsi="Times New Roman"/>
          </w:rPr>
          <w:delText>Socio</w:delText>
        </w:r>
      </w:del>
      <w:ins w:id="76" w:author="Administrator" w:date="2015-04-02T09:34:00Z">
        <w:r w:rsidR="00223EA4">
          <w:rPr>
            <w:rFonts w:ascii="Times New Roman" w:hAnsi="Times New Roman"/>
          </w:rPr>
          <w:t>s</w:t>
        </w:r>
        <w:r w:rsidR="00223EA4" w:rsidRPr="005E383C">
          <w:rPr>
            <w:rFonts w:ascii="Times New Roman" w:hAnsi="Times New Roman"/>
          </w:rPr>
          <w:t>ocio</w:t>
        </w:r>
      </w:ins>
      <w:r w:rsidR="00A334AC" w:rsidRPr="005E383C">
        <w:rPr>
          <w:rFonts w:ascii="Times New Roman" w:hAnsi="Times New Roman"/>
        </w:rPr>
        <w:t>-</w:t>
      </w:r>
      <w:del w:id="77" w:author="Administrator" w:date="2015-04-02T09:34:00Z">
        <w:r w:rsidR="00A334AC" w:rsidRPr="005E383C" w:rsidDel="00223EA4">
          <w:rPr>
            <w:rFonts w:ascii="Times New Roman" w:hAnsi="Times New Roman"/>
          </w:rPr>
          <w:delText xml:space="preserve">Economic </w:delText>
        </w:r>
      </w:del>
      <w:ins w:id="78" w:author="Administrator" w:date="2015-04-02T09:34:00Z">
        <w:r w:rsidR="00223EA4">
          <w:rPr>
            <w:rFonts w:ascii="Times New Roman" w:hAnsi="Times New Roman"/>
          </w:rPr>
          <w:t>e</w:t>
        </w:r>
        <w:r w:rsidR="00223EA4" w:rsidRPr="005E383C">
          <w:rPr>
            <w:rFonts w:ascii="Times New Roman" w:hAnsi="Times New Roman"/>
          </w:rPr>
          <w:t xml:space="preserve">conomic </w:t>
        </w:r>
      </w:ins>
      <w:del w:id="79" w:author="Administrator" w:date="2015-04-02T09:34:00Z">
        <w:r w:rsidR="00A334AC" w:rsidRPr="005E383C" w:rsidDel="00223EA4">
          <w:rPr>
            <w:rFonts w:ascii="Times New Roman" w:hAnsi="Times New Roman"/>
          </w:rPr>
          <w:delText>Status</w:delText>
        </w:r>
      </w:del>
      <w:ins w:id="80" w:author="Administrator" w:date="2015-04-02T09:34:00Z">
        <w:r w:rsidR="00223EA4">
          <w:rPr>
            <w:rFonts w:ascii="Times New Roman" w:hAnsi="Times New Roman"/>
          </w:rPr>
          <w:t>s</w:t>
        </w:r>
        <w:r w:rsidR="00223EA4" w:rsidRPr="005E383C">
          <w:rPr>
            <w:rFonts w:ascii="Times New Roman" w:hAnsi="Times New Roman"/>
          </w:rPr>
          <w:t>tatus</w:t>
        </w:r>
      </w:ins>
      <w:r w:rsidR="00A334AC" w:rsidRPr="005E383C">
        <w:rPr>
          <w:rFonts w:ascii="Times New Roman" w:hAnsi="Times New Roman"/>
        </w:rPr>
        <w:t xml:space="preserve">, based on </w:t>
      </w:r>
      <w:ins w:id="81" w:author="Administrator" w:date="2015-04-02T09:35:00Z">
        <w:r w:rsidR="00223EA4">
          <w:rPr>
            <w:rFonts w:ascii="Times New Roman" w:hAnsi="Times New Roman"/>
          </w:rPr>
          <w:t xml:space="preserve">level of </w:t>
        </w:r>
      </w:ins>
      <w:r w:rsidR="00A334AC" w:rsidRPr="005E383C">
        <w:rPr>
          <w:rFonts w:ascii="Times New Roman" w:hAnsi="Times New Roman"/>
        </w:rPr>
        <w:t>education and income.</w:t>
      </w:r>
      <w:ins w:id="82" w:author="Administrator" w:date="2015-04-02T09:35:00Z">
        <w:r w:rsidR="00223EA4">
          <w:rPr>
            <w:rFonts w:ascii="Times New Roman" w:hAnsi="Times New Roman"/>
          </w:rPr>
          <w:t xml:space="preserve"> Where did you get these data?</w:t>
        </w:r>
      </w:ins>
      <w:r w:rsidR="00A334AC" w:rsidRPr="005E383C">
        <w:rPr>
          <w:rFonts w:ascii="Times New Roman" w:hAnsi="Times New Roman"/>
        </w:rPr>
        <w:t xml:space="preserve"> We placed these neighborhoods into qua</w:t>
      </w:r>
      <w:r w:rsidRPr="005E383C">
        <w:rPr>
          <w:rFonts w:ascii="Times New Roman" w:hAnsi="Times New Roman"/>
        </w:rPr>
        <w:t>drants:</w:t>
      </w:r>
      <w:r w:rsidR="00A334AC" w:rsidRPr="005E383C">
        <w:rPr>
          <w:rFonts w:ascii="Times New Roman" w:hAnsi="Times New Roman"/>
        </w:rPr>
        <w:t xml:space="preserve"> Upper Middle Class, Middle Class, Poverty, and Extreme Poverty based on </w:t>
      </w:r>
      <w:r w:rsidRPr="00223EA4">
        <w:rPr>
          <w:rFonts w:ascii="Times New Roman" w:hAnsi="Times New Roman"/>
          <w:highlight w:val="yellow"/>
          <w:rPrChange w:id="83" w:author="Administrator" w:date="2015-04-02T09:35:00Z">
            <w:rPr>
              <w:rFonts w:ascii="Times New Roman" w:hAnsi="Times New Roman"/>
            </w:rPr>
          </w:rPrChange>
        </w:rPr>
        <w:t>multiple key informant</w:t>
      </w:r>
      <w:ins w:id="84" w:author="Administrator" w:date="2015-04-02T09:35:00Z">
        <w:r w:rsidR="00223EA4">
          <w:rPr>
            <w:rFonts w:ascii="Times New Roman" w:hAnsi="Times New Roman"/>
          </w:rPr>
          <w:t>?? How did you select key informants?</w:t>
        </w:r>
      </w:ins>
      <w:r w:rsidRPr="005E383C">
        <w:rPr>
          <w:rFonts w:ascii="Times New Roman" w:hAnsi="Times New Roman"/>
        </w:rPr>
        <w:t xml:space="preserve"> data. </w:t>
      </w:r>
      <w:r w:rsidR="00D63236" w:rsidRPr="005E383C">
        <w:rPr>
          <w:rFonts w:ascii="Times New Roman" w:hAnsi="Times New Roman"/>
        </w:rPr>
        <w:t xml:space="preserve">These quadrants were utilized to maintain </w:t>
      </w:r>
      <w:r w:rsidR="00D63236" w:rsidRPr="00223EA4">
        <w:rPr>
          <w:rFonts w:ascii="Times New Roman" w:hAnsi="Times New Roman"/>
          <w:highlight w:val="yellow"/>
          <w:rPrChange w:id="85" w:author="Administrator" w:date="2015-04-02T09:36:00Z">
            <w:rPr>
              <w:rFonts w:ascii="Times New Roman" w:hAnsi="Times New Roman"/>
            </w:rPr>
          </w:rPrChange>
        </w:rPr>
        <w:t>even distribution of SES in all neighborhoods and not a confounding factor</w:t>
      </w:r>
      <w:r w:rsidR="00D63236" w:rsidRPr="005E383C">
        <w:rPr>
          <w:rFonts w:ascii="Times New Roman" w:hAnsi="Times New Roman"/>
        </w:rPr>
        <w:t>.</w:t>
      </w:r>
      <w:ins w:id="86" w:author="Administrator" w:date="2015-04-02T09:36:00Z">
        <w:r w:rsidR="00223EA4">
          <w:rPr>
            <w:rFonts w:ascii="Times New Roman" w:hAnsi="Times New Roman"/>
          </w:rPr>
          <w:t xml:space="preserve"> Unclear – please re-work</w:t>
        </w:r>
      </w:ins>
    </w:p>
    <w:p w:rsidR="00A334AC" w:rsidRPr="005E383C" w:rsidRDefault="00D63236" w:rsidP="00B8771D">
      <w:pPr>
        <w:spacing w:line="480" w:lineRule="auto"/>
        <w:rPr>
          <w:rFonts w:ascii="Times New Roman" w:hAnsi="Times New Roman"/>
          <w:i/>
        </w:rPr>
      </w:pPr>
      <w:r w:rsidRPr="005E383C">
        <w:rPr>
          <w:rFonts w:ascii="Times New Roman" w:hAnsi="Times New Roman"/>
          <w:i/>
        </w:rPr>
        <w:t>Coliscan Easygel Method</w:t>
      </w:r>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We utilized Coliscan Easygel Solution</w:t>
      </w:r>
      <w:ins w:id="87" w:author="Administrator" w:date="2015-04-02T09:32:00Z">
        <w:r w:rsidR="005824DD">
          <w:rPr>
            <w:rFonts w:ascii="Times New Roman" w:hAnsi="Times New Roman"/>
          </w:rPr>
          <w:t xml:space="preserve"> (provide a citation)</w:t>
        </w:r>
      </w:ins>
      <w:r w:rsidRPr="005E383C">
        <w:rPr>
          <w:rFonts w:ascii="Times New Roman" w:hAnsi="Times New Roman"/>
        </w:rPr>
        <w:t xml:space="preserve">, which tests for coliform bacteria and specifically, </w:t>
      </w:r>
      <w:r w:rsidR="00D63236" w:rsidRPr="005E383C">
        <w:rPr>
          <w:rFonts w:ascii="Times New Roman" w:hAnsi="Times New Roman"/>
          <w:i/>
        </w:rPr>
        <w:t>E c</w:t>
      </w:r>
      <w:r w:rsidRPr="005E383C">
        <w:rPr>
          <w:rFonts w:ascii="Times New Roman" w:hAnsi="Times New Roman"/>
          <w:i/>
        </w:rPr>
        <w:t>oli</w:t>
      </w:r>
      <w:r w:rsidR="00D63236" w:rsidRPr="005E383C">
        <w:rPr>
          <w:rFonts w:ascii="Times New Roman" w:hAnsi="Times New Roman"/>
        </w:rPr>
        <w:t xml:space="preserve">. </w:t>
      </w:r>
      <w:r w:rsidRPr="005E383C">
        <w:rPr>
          <w:rFonts w:ascii="Times New Roman" w:hAnsi="Times New Roman"/>
        </w:rPr>
        <w:t xml:space="preserve">5 mL of sample water </w:t>
      </w:r>
      <w:r w:rsidR="00D63236" w:rsidRPr="005E383C">
        <w:rPr>
          <w:rFonts w:ascii="Times New Roman" w:hAnsi="Times New Roman"/>
        </w:rPr>
        <w:t xml:space="preserve">was mixed </w:t>
      </w:r>
      <w:r w:rsidRPr="005E383C">
        <w:rPr>
          <w:rFonts w:ascii="Times New Roman" w:hAnsi="Times New Roman"/>
        </w:rPr>
        <w:t xml:space="preserve">with one bottle of Coliscan Easygel </w:t>
      </w:r>
      <w:del w:id="88" w:author="Administrator" w:date="2015-04-02T09:32:00Z">
        <w:r w:rsidRPr="005E383C" w:rsidDel="005824DD">
          <w:rPr>
            <w:rFonts w:ascii="Times New Roman" w:hAnsi="Times New Roman"/>
          </w:rPr>
          <w:delText>media</w:delText>
        </w:r>
        <w:r w:rsidR="00D63236" w:rsidRPr="005E383C" w:rsidDel="005824DD">
          <w:rPr>
            <w:rFonts w:ascii="Times New Roman" w:hAnsi="Times New Roman"/>
          </w:rPr>
          <w:delText xml:space="preserve"> </w:delText>
        </w:r>
      </w:del>
      <w:ins w:id="89" w:author="Administrator" w:date="2015-04-02T09:32:00Z">
        <w:r w:rsidR="005824DD" w:rsidRPr="005E383C">
          <w:rPr>
            <w:rFonts w:ascii="Times New Roman" w:hAnsi="Times New Roman"/>
          </w:rPr>
          <w:t>med</w:t>
        </w:r>
        <w:r w:rsidR="005824DD">
          <w:rPr>
            <w:rFonts w:ascii="Times New Roman" w:hAnsi="Times New Roman"/>
          </w:rPr>
          <w:t>ium</w:t>
        </w:r>
        <w:r w:rsidR="005824DD" w:rsidRPr="005E383C">
          <w:rPr>
            <w:rFonts w:ascii="Times New Roman" w:hAnsi="Times New Roman"/>
          </w:rPr>
          <w:t xml:space="preserve"> </w:t>
        </w:r>
      </w:ins>
      <w:r w:rsidR="00D63236" w:rsidRPr="005E383C">
        <w:rPr>
          <w:rFonts w:ascii="Times New Roman" w:hAnsi="Times New Roman"/>
        </w:rPr>
        <w:t xml:space="preserve">using a sterile milliliter dropper and the combined liquid was placed </w:t>
      </w:r>
      <w:del w:id="90" w:author="Administrator" w:date="2015-04-02T09:33:00Z">
        <w:r w:rsidR="00D63236" w:rsidRPr="005E383C" w:rsidDel="005824DD">
          <w:rPr>
            <w:rFonts w:ascii="Times New Roman" w:hAnsi="Times New Roman"/>
          </w:rPr>
          <w:delText xml:space="preserve">onto </w:delText>
        </w:r>
      </w:del>
      <w:ins w:id="91" w:author="Administrator" w:date="2015-04-02T09:33:00Z">
        <w:r w:rsidR="005824DD">
          <w:rPr>
            <w:rFonts w:ascii="Times New Roman" w:hAnsi="Times New Roman"/>
          </w:rPr>
          <w:t>i</w:t>
        </w:r>
        <w:r w:rsidR="005824DD" w:rsidRPr="005E383C">
          <w:rPr>
            <w:rFonts w:ascii="Times New Roman" w:hAnsi="Times New Roman"/>
          </w:rPr>
          <w:t xml:space="preserve">n </w:t>
        </w:r>
      </w:ins>
      <w:r w:rsidR="00D63236" w:rsidRPr="005E383C">
        <w:rPr>
          <w:rFonts w:ascii="Times New Roman" w:hAnsi="Times New Roman"/>
        </w:rPr>
        <w:t>a Petri dish;</w:t>
      </w:r>
      <w:r w:rsidRPr="005E383C">
        <w:rPr>
          <w:rFonts w:ascii="Times New Roman" w:hAnsi="Times New Roman"/>
        </w:rPr>
        <w:t xml:space="preserve"> within 45 minutes the solution solidifies. The </w:t>
      </w:r>
      <w:ins w:id="92" w:author="Administrator" w:date="2015-04-02T09:33:00Z">
        <w:r w:rsidR="005824DD">
          <w:rPr>
            <w:rFonts w:ascii="Times New Roman" w:hAnsi="Times New Roman"/>
          </w:rPr>
          <w:t xml:space="preserve">enzyme in the medium </w:t>
        </w:r>
      </w:ins>
      <w:del w:id="93" w:author="Administrator" w:date="2015-04-02T09:33:00Z">
        <w:r w:rsidRPr="005E383C" w:rsidDel="005824DD">
          <w:rPr>
            <w:rFonts w:ascii="Times New Roman" w:hAnsi="Times New Roman"/>
          </w:rPr>
          <w:delText>media</w:delText>
        </w:r>
      </w:del>
      <w:r w:rsidRPr="005E383C">
        <w:rPr>
          <w:rFonts w:ascii="Times New Roman" w:hAnsi="Times New Roman"/>
        </w:rPr>
        <w:t xml:space="preserve"> in the </w:t>
      </w:r>
      <w:del w:id="94" w:author="Administrator" w:date="2015-04-02T09:33:00Z">
        <w:r w:rsidRPr="005E383C" w:rsidDel="005824DD">
          <w:rPr>
            <w:rFonts w:ascii="Times New Roman" w:hAnsi="Times New Roman"/>
          </w:rPr>
          <w:delText xml:space="preserve">solution contains an enzyme, </w:delText>
        </w:r>
      </w:del>
      <w:del w:id="95" w:author="Administrator" w:date="2015-04-02T09:32:00Z">
        <w:r w:rsidRPr="005E383C" w:rsidDel="005824DD">
          <w:rPr>
            <w:rFonts w:ascii="Times New Roman" w:hAnsi="Times New Roman"/>
          </w:rPr>
          <w:delText xml:space="preserve">that </w:delText>
        </w:r>
      </w:del>
      <w:r w:rsidRPr="005E383C">
        <w:rPr>
          <w:rFonts w:ascii="Times New Roman" w:hAnsi="Times New Roman"/>
        </w:rPr>
        <w:t>changes colors when in contact with coliform bacteria and within 24-48 hours the coliform bacteria</w:t>
      </w:r>
      <w:r w:rsidR="00D63236" w:rsidRPr="005E383C">
        <w:rPr>
          <w:rFonts w:ascii="Times New Roman" w:hAnsi="Times New Roman"/>
        </w:rPr>
        <w:t xml:space="preserve"> colonies</w:t>
      </w:r>
      <w:r w:rsidRPr="005E383C">
        <w:rPr>
          <w:rFonts w:ascii="Times New Roman" w:hAnsi="Times New Roman"/>
        </w:rPr>
        <w:t xml:space="preserve"> will turn a pink color and </w:t>
      </w:r>
      <w:r w:rsidR="00D63236" w:rsidRPr="005E383C">
        <w:rPr>
          <w:rFonts w:ascii="Times New Roman" w:hAnsi="Times New Roman"/>
          <w:i/>
        </w:rPr>
        <w:t>any E. c</w:t>
      </w:r>
      <w:r w:rsidRPr="005E383C">
        <w:rPr>
          <w:rFonts w:ascii="Times New Roman" w:hAnsi="Times New Roman"/>
          <w:i/>
        </w:rPr>
        <w:t>oli</w:t>
      </w:r>
      <w:r w:rsidR="00D63236" w:rsidRPr="005E383C">
        <w:rPr>
          <w:rFonts w:ascii="Times New Roman" w:hAnsi="Times New Roman"/>
          <w:i/>
        </w:rPr>
        <w:t xml:space="preserve"> </w:t>
      </w:r>
      <w:r w:rsidR="00D63236" w:rsidRPr="005E383C">
        <w:rPr>
          <w:rFonts w:ascii="Times New Roman" w:hAnsi="Times New Roman"/>
        </w:rPr>
        <w:t>colonies</w:t>
      </w:r>
      <w:r w:rsidRPr="005E383C">
        <w:rPr>
          <w:rFonts w:ascii="Times New Roman" w:hAnsi="Times New Roman"/>
        </w:rPr>
        <w:t xml:space="preserve"> present will turn purple. </w:t>
      </w:r>
      <w:r w:rsidR="00D63236" w:rsidRPr="005E383C">
        <w:rPr>
          <w:rFonts w:ascii="Times New Roman" w:hAnsi="Times New Roman"/>
        </w:rPr>
        <w:t>Colony counts were taken, logged,</w:t>
      </w:r>
      <w:r w:rsidRPr="005E383C">
        <w:rPr>
          <w:rFonts w:ascii="Times New Roman" w:hAnsi="Times New Roman"/>
        </w:rPr>
        <w:t xml:space="preserve"> and</w:t>
      </w:r>
      <w:r w:rsidR="00D63236" w:rsidRPr="005E383C">
        <w:rPr>
          <w:rFonts w:ascii="Times New Roman" w:hAnsi="Times New Roman"/>
        </w:rPr>
        <w:t xml:space="preserve"> recorded via photograph. T</w:t>
      </w:r>
      <w:r w:rsidRPr="005E383C">
        <w:rPr>
          <w:rFonts w:ascii="Times New Roman" w:hAnsi="Times New Roman"/>
        </w:rPr>
        <w:t>he colony forming units or CFUs per 100 mL of water</w:t>
      </w:r>
      <w:r w:rsidR="00D63236" w:rsidRPr="005E383C">
        <w:rPr>
          <w:rFonts w:ascii="Times New Roman" w:hAnsi="Times New Roman"/>
        </w:rPr>
        <w:t xml:space="preserve"> were then calculated</w:t>
      </w:r>
      <w:r w:rsidRPr="005E383C">
        <w:rPr>
          <w:rFonts w:ascii="Times New Roman" w:hAnsi="Times New Roman"/>
        </w:rPr>
        <w:t>.</w:t>
      </w:r>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 xml:space="preserve">To determine how </w:t>
      </w:r>
      <w:r w:rsidRPr="00223EA4">
        <w:rPr>
          <w:rFonts w:ascii="Times New Roman" w:hAnsi="Times New Roman"/>
          <w:highlight w:val="yellow"/>
          <w:rPrChange w:id="96" w:author="Administrator" w:date="2015-04-02T09:36:00Z">
            <w:rPr>
              <w:rFonts w:ascii="Times New Roman" w:hAnsi="Times New Roman"/>
            </w:rPr>
          </w:rPrChange>
        </w:rPr>
        <w:t xml:space="preserve">limited toilet facility relates to </w:t>
      </w:r>
      <w:r w:rsidR="00D63236" w:rsidRPr="00223EA4">
        <w:rPr>
          <w:rFonts w:ascii="Times New Roman" w:hAnsi="Times New Roman"/>
          <w:highlight w:val="yellow"/>
          <w:rPrChange w:id="97" w:author="Administrator" w:date="2015-04-02T09:36:00Z">
            <w:rPr>
              <w:rFonts w:ascii="Times New Roman" w:hAnsi="Times New Roman"/>
            </w:rPr>
          </w:rPrChange>
        </w:rPr>
        <w:t xml:space="preserve">fecal bacteria </w:t>
      </w:r>
      <w:r w:rsidRPr="00223EA4">
        <w:rPr>
          <w:rFonts w:ascii="Times New Roman" w:hAnsi="Times New Roman"/>
          <w:highlight w:val="yellow"/>
          <w:rPrChange w:id="98" w:author="Administrator" w:date="2015-04-02T09:36:00Z">
            <w:rPr>
              <w:rFonts w:ascii="Times New Roman" w:hAnsi="Times New Roman"/>
            </w:rPr>
          </w:rPrChange>
        </w:rPr>
        <w:t>presence in PA water</w:t>
      </w:r>
      <w:ins w:id="99" w:author="Administrator" w:date="2015-04-02T09:36:00Z">
        <w:r w:rsidR="00223EA4">
          <w:rPr>
            <w:rFonts w:ascii="Times New Roman" w:hAnsi="Times New Roman"/>
          </w:rPr>
          <w:t xml:space="preserve"> – </w:t>
        </w:r>
      </w:ins>
      <w:ins w:id="100" w:author="Administrator" w:date="2015-04-02T09:37:00Z">
        <w:r w:rsidR="00223EA4">
          <w:rPr>
            <w:rFonts w:ascii="Times New Roman" w:hAnsi="Times New Roman"/>
          </w:rPr>
          <w:t>(</w:t>
        </w:r>
      </w:ins>
      <w:ins w:id="101" w:author="Administrator" w:date="2015-04-02T09:36:00Z">
        <w:r w:rsidR="00223EA4">
          <w:rPr>
            <w:rFonts w:ascii="Times New Roman" w:hAnsi="Times New Roman"/>
          </w:rPr>
          <w:t>a clearer connection needs to be made between these two variables</w:t>
        </w:r>
        <w:r w:rsidR="00223EA4" w:rsidRPr="00223EA4">
          <w:rPr>
            <w:rFonts w:ascii="Times New Roman" w:hAnsi="Times New Roman"/>
            <w:highlight w:val="yellow"/>
            <w:rPrChange w:id="102" w:author="Administrator" w:date="2015-04-02T09:37:00Z">
              <w:rPr>
                <w:rFonts w:ascii="Times New Roman" w:hAnsi="Times New Roman"/>
              </w:rPr>
            </w:rPrChange>
          </w:rPr>
          <w:t>)</w:t>
        </w:r>
      </w:ins>
      <w:r w:rsidRPr="00223EA4">
        <w:rPr>
          <w:rFonts w:ascii="Times New Roman" w:hAnsi="Times New Roman"/>
          <w:highlight w:val="yellow"/>
          <w:rPrChange w:id="103" w:author="Administrator" w:date="2015-04-02T09:37:00Z">
            <w:rPr>
              <w:rFonts w:ascii="Times New Roman" w:hAnsi="Times New Roman"/>
            </w:rPr>
          </w:rPrChange>
        </w:rPr>
        <w:t xml:space="preserve"> </w:t>
      </w:r>
      <w:r w:rsidR="00D63236" w:rsidRPr="00223EA4">
        <w:rPr>
          <w:rFonts w:ascii="Times New Roman" w:hAnsi="Times New Roman"/>
          <w:highlight w:val="yellow"/>
          <w:rPrChange w:id="104" w:author="Administrator" w:date="2015-04-02T09:37:00Z">
            <w:rPr>
              <w:rFonts w:ascii="Times New Roman" w:hAnsi="Times New Roman"/>
            </w:rPr>
          </w:rPrChange>
        </w:rPr>
        <w:t>observation of</w:t>
      </w:r>
      <w:r w:rsidRPr="00223EA4">
        <w:rPr>
          <w:rFonts w:ascii="Times New Roman" w:hAnsi="Times New Roman"/>
          <w:highlight w:val="yellow"/>
          <w:rPrChange w:id="105" w:author="Administrator" w:date="2015-04-02T09:37:00Z">
            <w:rPr>
              <w:rFonts w:ascii="Times New Roman" w:hAnsi="Times New Roman"/>
            </w:rPr>
          </w:rPrChange>
        </w:rPr>
        <w:t xml:space="preserve"> a toilet facility at the site that the water sample was collected</w:t>
      </w:r>
      <w:r w:rsidR="00D63236" w:rsidRPr="00223EA4">
        <w:rPr>
          <w:rFonts w:ascii="Times New Roman" w:hAnsi="Times New Roman"/>
          <w:highlight w:val="yellow"/>
          <w:rPrChange w:id="106" w:author="Administrator" w:date="2015-04-02T09:37:00Z">
            <w:rPr>
              <w:rFonts w:ascii="Times New Roman" w:hAnsi="Times New Roman"/>
            </w:rPr>
          </w:rPrChange>
        </w:rPr>
        <w:t xml:space="preserve"> was noted and</w:t>
      </w:r>
      <w:r w:rsidRPr="00223EA4">
        <w:rPr>
          <w:rFonts w:ascii="Times New Roman" w:hAnsi="Times New Roman"/>
          <w:highlight w:val="yellow"/>
          <w:rPrChange w:id="107" w:author="Administrator" w:date="2015-04-02T09:37:00Z">
            <w:rPr>
              <w:rFonts w:ascii="Times New Roman" w:hAnsi="Times New Roman"/>
            </w:rPr>
          </w:rPrChange>
        </w:rPr>
        <w:t xml:space="preserve"> variable for presence or absence of this improved sanitation</w:t>
      </w:r>
      <w:r w:rsidR="00D63236" w:rsidRPr="00223EA4">
        <w:rPr>
          <w:rFonts w:ascii="Times New Roman" w:hAnsi="Times New Roman"/>
          <w:highlight w:val="yellow"/>
          <w:rPrChange w:id="108" w:author="Administrator" w:date="2015-04-02T09:37:00Z">
            <w:rPr>
              <w:rFonts w:ascii="Times New Roman" w:hAnsi="Times New Roman"/>
            </w:rPr>
          </w:rPrChange>
        </w:rPr>
        <w:t xml:space="preserve"> was created</w:t>
      </w:r>
      <w:r w:rsidRPr="00223EA4">
        <w:rPr>
          <w:rFonts w:ascii="Times New Roman" w:hAnsi="Times New Roman"/>
          <w:highlight w:val="yellow"/>
          <w:rPrChange w:id="109" w:author="Administrator" w:date="2015-04-02T09:37:00Z">
            <w:rPr>
              <w:rFonts w:ascii="Times New Roman" w:hAnsi="Times New Roman"/>
            </w:rPr>
          </w:rPrChange>
        </w:rPr>
        <w:t>.</w:t>
      </w:r>
      <w:ins w:id="110" w:author="Administrator" w:date="2015-04-02T09:37:00Z">
        <w:r w:rsidR="00223EA4">
          <w:rPr>
            <w:rFonts w:ascii="Times New Roman" w:hAnsi="Times New Roman"/>
          </w:rPr>
          <w:t xml:space="preserve"> Unclear statement. The definition of </w:t>
        </w:r>
      </w:ins>
      <w:del w:id="111" w:author="Administrator" w:date="2015-04-02T09:38:00Z">
        <w:r w:rsidRPr="005E383C" w:rsidDel="00223EA4">
          <w:rPr>
            <w:rFonts w:ascii="Times New Roman" w:hAnsi="Times New Roman"/>
          </w:rPr>
          <w:delText xml:space="preserve"> </w:delText>
        </w:r>
      </w:del>
      <w:ins w:id="112" w:author="Administrator" w:date="2015-04-02T09:38:00Z">
        <w:r w:rsidR="00223EA4">
          <w:rPr>
            <w:rFonts w:ascii="Times New Roman" w:hAnsi="Times New Roman"/>
          </w:rPr>
          <w:t>‘</w:t>
        </w:r>
      </w:ins>
      <w:r w:rsidR="00D63236" w:rsidRPr="005E383C">
        <w:rPr>
          <w:rFonts w:ascii="Times New Roman" w:hAnsi="Times New Roman"/>
        </w:rPr>
        <w:t>Improved</w:t>
      </w:r>
      <w:r w:rsidRPr="005E383C">
        <w:rPr>
          <w:rFonts w:ascii="Times New Roman" w:hAnsi="Times New Roman"/>
        </w:rPr>
        <w:t xml:space="preserve"> sanitation</w:t>
      </w:r>
      <w:ins w:id="113" w:author="Administrator" w:date="2015-04-02T09:38:00Z">
        <w:r w:rsidR="00223EA4">
          <w:rPr>
            <w:rFonts w:ascii="Times New Roman" w:hAnsi="Times New Roman"/>
          </w:rPr>
          <w:t xml:space="preserve">’ </w:t>
        </w:r>
        <w:r w:rsidR="00223EA4">
          <w:rPr>
            <w:rFonts w:ascii="Times New Roman" w:hAnsi="Times New Roman"/>
          </w:rPr>
          <w:lastRenderedPageBreak/>
          <w:t xml:space="preserve">according to the </w:t>
        </w:r>
      </w:ins>
      <w:del w:id="114" w:author="Administrator" w:date="2015-04-02T09:38:00Z">
        <w:r w:rsidR="00D63236" w:rsidRPr="005E383C" w:rsidDel="00223EA4">
          <w:rPr>
            <w:rFonts w:ascii="Times New Roman" w:hAnsi="Times New Roman"/>
          </w:rPr>
          <w:delText xml:space="preserve"> was defined</w:delText>
        </w:r>
        <w:r w:rsidRPr="005E383C" w:rsidDel="00223EA4">
          <w:rPr>
            <w:rFonts w:ascii="Times New Roman" w:hAnsi="Times New Roman"/>
          </w:rPr>
          <w:delText xml:space="preserve"> based on the</w:delText>
        </w:r>
      </w:del>
      <w:r w:rsidRPr="005E383C">
        <w:rPr>
          <w:rFonts w:ascii="Times New Roman" w:hAnsi="Times New Roman"/>
        </w:rPr>
        <w:t xml:space="preserve"> World Bank </w:t>
      </w:r>
      <w:del w:id="115" w:author="Administrator" w:date="2015-04-02T09:38:00Z">
        <w:r w:rsidRPr="005E383C" w:rsidDel="00223EA4">
          <w:rPr>
            <w:rFonts w:ascii="Times New Roman" w:hAnsi="Times New Roman"/>
          </w:rPr>
          <w:delText xml:space="preserve">definition, which </w:delText>
        </w:r>
      </w:del>
      <w:r w:rsidRPr="005E383C">
        <w:rPr>
          <w:rFonts w:ascii="Times New Roman" w:hAnsi="Times New Roman"/>
        </w:rPr>
        <w:t>is</w:t>
      </w:r>
      <w:del w:id="116" w:author="Administrator" w:date="2015-04-02T09:38:00Z">
        <w:r w:rsidRPr="005E383C" w:rsidDel="00223EA4">
          <w:rPr>
            <w:rFonts w:ascii="Times New Roman" w:hAnsi="Times New Roman"/>
          </w:rPr>
          <w:delText>,</w:delText>
        </w:r>
      </w:del>
      <w:r w:rsidRPr="005E383C">
        <w:rPr>
          <w:rFonts w:ascii="Times New Roman" w:hAnsi="Times New Roman"/>
        </w:rPr>
        <w:t xml:space="preserve"> the presence of a piped sewer system, septic tanks, latrines, and/or composting toilets. </w:t>
      </w:r>
      <w:ins w:id="117" w:author="Administrator" w:date="2015-04-02T09:38:00Z">
        <w:r w:rsidR="00223EA4">
          <w:rPr>
            <w:rFonts w:ascii="Times New Roman" w:hAnsi="Times New Roman"/>
          </w:rPr>
          <w:t>(citation)</w:t>
        </w:r>
      </w:ins>
    </w:p>
    <w:p w:rsidR="00A334AC" w:rsidRPr="005E383C" w:rsidRDefault="00A334AC" w:rsidP="00B8771D">
      <w:pPr>
        <w:spacing w:line="480" w:lineRule="auto"/>
        <w:ind w:firstLine="720"/>
        <w:rPr>
          <w:rFonts w:ascii="Times New Roman" w:hAnsi="Times New Roman"/>
        </w:rPr>
      </w:pPr>
      <w:r w:rsidRPr="005E383C">
        <w:rPr>
          <w:rFonts w:ascii="Times New Roman" w:hAnsi="Times New Roman"/>
        </w:rPr>
        <w:t>Although some Dominicans utilize source water (rivers, ponds, lakes) for cooking, drinking, and washing we were only interested in</w:t>
      </w:r>
      <w:ins w:id="118" w:author="Administrator" w:date="2015-04-02T09:30:00Z">
        <w:r w:rsidR="005824DD">
          <w:rPr>
            <w:rFonts w:ascii="Times New Roman" w:hAnsi="Times New Roman"/>
          </w:rPr>
          <w:t xml:space="preserve"> testing</w:t>
        </w:r>
      </w:ins>
      <w:r w:rsidRPr="005E383C">
        <w:rPr>
          <w:rFonts w:ascii="Times New Roman" w:hAnsi="Times New Roman"/>
        </w:rPr>
        <w:t xml:space="preserve"> the “improved water management sources” </w:t>
      </w:r>
      <w:r w:rsidR="00B8771D" w:rsidRPr="005E383C">
        <w:rPr>
          <w:rFonts w:ascii="Times New Roman" w:hAnsi="Times New Roman"/>
        </w:rPr>
        <w:t>which</w:t>
      </w:r>
      <w:r w:rsidRPr="005E383C">
        <w:rPr>
          <w:rFonts w:ascii="Times New Roman" w:hAnsi="Times New Roman"/>
        </w:rPr>
        <w:t xml:space="preserve"> </w:t>
      </w:r>
      <w:del w:id="119" w:author="Administrator" w:date="2015-04-02T09:30:00Z">
        <w:r w:rsidRPr="005E383C" w:rsidDel="005824DD">
          <w:rPr>
            <w:rFonts w:ascii="Times New Roman" w:hAnsi="Times New Roman"/>
          </w:rPr>
          <w:delText>give off the impression of being</w:delText>
        </w:r>
      </w:del>
      <w:ins w:id="120" w:author="Administrator" w:date="2015-04-02T09:39:00Z">
        <w:r w:rsidR="00223EA4">
          <w:rPr>
            <w:rFonts w:ascii="Times New Roman" w:hAnsi="Times New Roman"/>
          </w:rPr>
          <w:t>are</w:t>
        </w:r>
      </w:ins>
      <w:ins w:id="121" w:author="Administrator" w:date="2015-04-02T09:30:00Z">
        <w:r w:rsidR="005824DD">
          <w:rPr>
            <w:rFonts w:ascii="Times New Roman" w:hAnsi="Times New Roman"/>
          </w:rPr>
          <w:t xml:space="preserve"> considered</w:t>
        </w:r>
      </w:ins>
      <w:r w:rsidRPr="005E383C">
        <w:rPr>
          <w:rFonts w:ascii="Times New Roman" w:hAnsi="Times New Roman"/>
        </w:rPr>
        <w:t xml:space="preserve"> purified</w:t>
      </w:r>
      <w:ins w:id="122" w:author="Administrator" w:date="2015-04-02T09:31:00Z">
        <w:r w:rsidR="005824DD">
          <w:rPr>
            <w:rFonts w:ascii="Times New Roman" w:hAnsi="Times New Roman"/>
          </w:rPr>
          <w:t xml:space="preserve"> water</w:t>
        </w:r>
      </w:ins>
      <w:r w:rsidRPr="005E383C">
        <w:rPr>
          <w:rFonts w:ascii="Times New Roman" w:hAnsi="Times New Roman"/>
        </w:rPr>
        <w:t xml:space="preserve">. </w:t>
      </w:r>
      <w:del w:id="123" w:author="Administrator" w:date="2015-04-02T09:31:00Z">
        <w:r w:rsidRPr="005E383C" w:rsidDel="005824DD">
          <w:rPr>
            <w:rFonts w:ascii="Times New Roman" w:hAnsi="Times New Roman"/>
          </w:rPr>
          <w:delText xml:space="preserve">Throwing </w:delText>
        </w:r>
      </w:del>
      <w:ins w:id="124" w:author="Administrator" w:date="2015-04-02T09:31:00Z">
        <w:r w:rsidR="005824DD">
          <w:rPr>
            <w:rFonts w:ascii="Times New Roman" w:hAnsi="Times New Roman"/>
          </w:rPr>
          <w:t>Discarding</w:t>
        </w:r>
      </w:ins>
      <w:del w:id="125" w:author="Administrator" w:date="2015-04-02T09:31:00Z">
        <w:r w:rsidRPr="005E383C" w:rsidDel="005824DD">
          <w:rPr>
            <w:rFonts w:ascii="Times New Roman" w:hAnsi="Times New Roman"/>
          </w:rPr>
          <w:delText>ou</w:delText>
        </w:r>
      </w:del>
      <w:r w:rsidRPr="005E383C">
        <w:rPr>
          <w:rFonts w:ascii="Times New Roman" w:hAnsi="Times New Roman"/>
        </w:rPr>
        <w:t>t source water samples, and keeping samples from piped water sources we ended up with 32 Public-Assessable and drinking water sites and examined prevalence and odds ratio.</w:t>
      </w:r>
    </w:p>
    <w:p w:rsidR="00A334AC" w:rsidRDefault="00A334AC">
      <w:pPr>
        <w:rPr>
          <w:rFonts w:ascii="Times New Roman" w:hAnsi="Times New Roman"/>
        </w:rPr>
      </w:pPr>
    </w:p>
    <w:p w:rsidR="004A560D" w:rsidRDefault="00223EA4">
      <w:pPr>
        <w:rPr>
          <w:ins w:id="126" w:author="Administrator" w:date="2015-04-02T09:43:00Z"/>
          <w:rFonts w:ascii="Times New Roman" w:hAnsi="Times New Roman"/>
        </w:rPr>
      </w:pPr>
      <w:ins w:id="127" w:author="Administrator" w:date="2015-04-02T09:43:00Z">
        <w:r>
          <w:rPr>
            <w:rFonts w:ascii="Times New Roman" w:hAnsi="Times New Roman"/>
          </w:rPr>
          <w:t>[State hypotheses and/or research questions]</w:t>
        </w:r>
      </w:ins>
    </w:p>
    <w:p w:rsidR="00223EA4" w:rsidRDefault="00223EA4">
      <w:pPr>
        <w:rPr>
          <w:rFonts w:ascii="Times New Roman" w:hAnsi="Times New Roman"/>
        </w:rPr>
      </w:pPr>
      <w:ins w:id="128" w:author="Administrator" w:date="2015-04-02T09:43:00Z">
        <w:r>
          <w:rPr>
            <w:rFonts w:ascii="Times New Roman" w:hAnsi="Times New Roman"/>
          </w:rPr>
          <w:t>[Define variables, describe how they were operationalized and then provide a rationale for the statistical tests]</w:t>
        </w:r>
      </w:ins>
    </w:p>
    <w:p w:rsidR="004A560D" w:rsidRDefault="004A560D">
      <w:pPr>
        <w:rPr>
          <w:rFonts w:ascii="Times New Roman" w:hAnsi="Times New Roman"/>
        </w:rPr>
      </w:pPr>
    </w:p>
    <w:p w:rsidR="004A560D" w:rsidRPr="005E383C" w:rsidDel="004A560D" w:rsidRDefault="004A560D">
      <w:pPr>
        <w:rPr>
          <w:rFonts w:ascii="Times New Roman" w:hAnsi="Times New Roman"/>
        </w:rPr>
      </w:pPr>
    </w:p>
    <w:p w:rsidR="00A334AC" w:rsidRPr="005E383C" w:rsidRDefault="00A334AC">
      <w:pPr>
        <w:rPr>
          <w:rFonts w:ascii="Times New Roman" w:hAnsi="Times New Roman"/>
          <w:b/>
        </w:rPr>
      </w:pPr>
      <w:r w:rsidRPr="005E383C">
        <w:rPr>
          <w:rFonts w:ascii="Times New Roman" w:hAnsi="Times New Roman"/>
          <w:b/>
        </w:rPr>
        <w:t>Results</w:t>
      </w:r>
    </w:p>
    <w:p w:rsidR="00B8771D" w:rsidRPr="005E383C" w:rsidRDefault="00A334AC" w:rsidP="00A334AC">
      <w:pPr>
        <w:rPr>
          <w:rFonts w:ascii="Times New Roman" w:hAnsi="Times New Roman"/>
        </w:rPr>
      </w:pPr>
      <w:r w:rsidRPr="005E383C">
        <w:rPr>
          <w:rFonts w:ascii="Times New Roman" w:hAnsi="Times New Roman"/>
        </w:rPr>
        <w:tab/>
      </w:r>
    </w:p>
    <w:p w:rsidR="00B8771D" w:rsidRPr="00C1048A" w:rsidDel="00223EA4" w:rsidRDefault="00B8771D" w:rsidP="008A4A3D">
      <w:pPr>
        <w:spacing w:line="480" w:lineRule="auto"/>
        <w:rPr>
          <w:del w:id="129" w:author="Administrator" w:date="2015-04-02T09:39:00Z"/>
          <w:rFonts w:ascii="Times New Roman" w:hAnsi="Times New Roman"/>
        </w:rPr>
      </w:pPr>
      <w:r w:rsidRPr="005E383C">
        <w:rPr>
          <w:rFonts w:ascii="Times New Roman" w:hAnsi="Times New Roman"/>
        </w:rPr>
        <w:tab/>
      </w:r>
      <w:r w:rsidRPr="00C1048A">
        <w:rPr>
          <w:rFonts w:ascii="Times New Roman" w:hAnsi="Times New Roman"/>
        </w:rPr>
        <w:t xml:space="preserve">Since the total coliform and </w:t>
      </w:r>
      <w:r w:rsidRPr="00C1048A">
        <w:rPr>
          <w:rFonts w:ascii="Times New Roman" w:hAnsi="Times New Roman"/>
          <w:i/>
        </w:rPr>
        <w:t>E. coli</w:t>
      </w:r>
      <w:r w:rsidRPr="00C1048A">
        <w:rPr>
          <w:rFonts w:ascii="Times New Roman" w:hAnsi="Times New Roman"/>
        </w:rPr>
        <w:t xml:space="preserve"> samples were not normally distributed, </w:t>
      </w:r>
      <w:r w:rsidRPr="00C1048A">
        <w:rPr>
          <w:rFonts w:ascii="Times New Roman" w:hAnsi="Times New Roman"/>
          <w:i/>
        </w:rPr>
        <w:t>E. coli</w:t>
      </w:r>
      <w:r w:rsidRPr="00C1048A">
        <w:rPr>
          <w:rFonts w:ascii="Times New Roman" w:hAnsi="Times New Roman"/>
        </w:rPr>
        <w:t xml:space="preserve"> and coliform bacteria was categorized into presence and absence of colonies. </w:t>
      </w:r>
    </w:p>
    <w:p w:rsidR="00A334AC" w:rsidRPr="00C1048A" w:rsidRDefault="00B8771D" w:rsidP="008A4A3D">
      <w:pPr>
        <w:spacing w:line="480" w:lineRule="auto"/>
        <w:rPr>
          <w:rFonts w:ascii="Times New Roman" w:hAnsi="Times New Roman"/>
        </w:rPr>
      </w:pPr>
      <w:r w:rsidRPr="00C1048A">
        <w:rPr>
          <w:rFonts w:ascii="Times New Roman" w:hAnsi="Times New Roman"/>
        </w:rPr>
        <w:t xml:space="preserve">The Fisher Exact test showed that coliform bacteria presence is dependent on neighborhood poverty status (p-value= 0.0048). The Wilcoxon Rank Sum’s test showed that coliform </w:t>
      </w:r>
      <w:r w:rsidR="008A4A3D" w:rsidRPr="00C1048A">
        <w:rPr>
          <w:rFonts w:ascii="Times New Roman" w:hAnsi="Times New Roman"/>
        </w:rPr>
        <w:t xml:space="preserve">colony counts are significantly higher in poor neighborhoods than in non-poor neighborhoods (p-value=0.0027). </w:t>
      </w:r>
      <w:r w:rsidR="008A4A3D" w:rsidRPr="00C1048A">
        <w:rPr>
          <w:rFonts w:ascii="Times New Roman" w:hAnsi="Times New Roman"/>
          <w:i/>
        </w:rPr>
        <w:t>Escherichia coli</w:t>
      </w:r>
      <w:r w:rsidR="008A4A3D" w:rsidRPr="00C1048A">
        <w:rPr>
          <w:rFonts w:ascii="Times New Roman" w:hAnsi="Times New Roman"/>
        </w:rPr>
        <w:t xml:space="preserve"> concentration was 10 times higher in extremely poor neighborhoods relative to affluent neighborhoods and there is a significant correlation </w:t>
      </w:r>
      <w:r w:rsidR="008A4A3D" w:rsidRPr="00223EA4">
        <w:rPr>
          <w:rFonts w:ascii="Times New Roman" w:hAnsi="Times New Roman"/>
          <w:highlight w:val="yellow"/>
          <w:rPrChange w:id="130" w:author="Administrator" w:date="2015-04-02T09:40:00Z">
            <w:rPr>
              <w:rFonts w:ascii="Times New Roman" w:hAnsi="Times New Roman"/>
            </w:rPr>
          </w:rPrChange>
        </w:rPr>
        <w:t>(0.01</w:t>
      </w:r>
      <w:ins w:id="131" w:author="Administrator" w:date="2015-04-02T09:40:00Z">
        <w:r w:rsidR="00223EA4">
          <w:rPr>
            <w:rFonts w:ascii="Times New Roman" w:hAnsi="Times New Roman"/>
            <w:highlight w:val="yellow"/>
          </w:rPr>
          <w:t>??  report r value, with df and p-value</w:t>
        </w:r>
      </w:ins>
      <w:r w:rsidR="008A4A3D" w:rsidRPr="00223EA4">
        <w:rPr>
          <w:rFonts w:ascii="Times New Roman" w:hAnsi="Times New Roman"/>
          <w:highlight w:val="yellow"/>
          <w:rPrChange w:id="132" w:author="Administrator" w:date="2015-04-02T09:40:00Z">
            <w:rPr>
              <w:rFonts w:ascii="Times New Roman" w:hAnsi="Times New Roman"/>
            </w:rPr>
          </w:rPrChange>
        </w:rPr>
        <w:t>)</w:t>
      </w:r>
      <w:r w:rsidR="008A4A3D" w:rsidRPr="00C1048A">
        <w:rPr>
          <w:rFonts w:ascii="Times New Roman" w:hAnsi="Times New Roman"/>
        </w:rPr>
        <w:t xml:space="preserve"> between poverty and limited toilet facility, indicating that limited toilet facility relates to </w:t>
      </w:r>
      <w:r w:rsidR="008A4A3D" w:rsidRPr="00C1048A">
        <w:rPr>
          <w:rFonts w:ascii="Times New Roman" w:hAnsi="Times New Roman"/>
          <w:i/>
        </w:rPr>
        <w:t>Escherichia coli</w:t>
      </w:r>
      <w:r w:rsidR="008A4A3D" w:rsidRPr="00C1048A">
        <w:rPr>
          <w:rFonts w:ascii="Times New Roman" w:hAnsi="Times New Roman"/>
        </w:rPr>
        <w:t xml:space="preserve"> presence in PA water</w:t>
      </w:r>
    </w:p>
    <w:p w:rsidR="00A334AC" w:rsidRPr="00C1048A" w:rsidRDefault="00A334AC" w:rsidP="008A4A3D">
      <w:pPr>
        <w:spacing w:line="480" w:lineRule="auto"/>
        <w:ind w:firstLine="720"/>
        <w:rPr>
          <w:rFonts w:ascii="Times New Roman" w:hAnsi="Times New Roman"/>
        </w:rPr>
      </w:pPr>
      <w:r w:rsidRPr="00C1048A">
        <w:rPr>
          <w:rFonts w:ascii="Times New Roman" w:hAnsi="Times New Roman"/>
        </w:rPr>
        <w:t xml:space="preserve">The </w:t>
      </w:r>
      <w:r w:rsidR="00581BB8">
        <w:rPr>
          <w:rFonts w:ascii="Times New Roman" w:hAnsi="Times New Roman"/>
        </w:rPr>
        <w:t>o</w:t>
      </w:r>
      <w:r w:rsidRPr="00C1048A">
        <w:rPr>
          <w:rFonts w:ascii="Times New Roman" w:hAnsi="Times New Roman"/>
        </w:rPr>
        <w:t xml:space="preserve">dds of having contaminated water was 6 times higher for those who did not have </w:t>
      </w:r>
      <w:ins w:id="133" w:author="Administrator" w:date="2015-04-02T10:15:00Z">
        <w:r w:rsidR="009D446A">
          <w:rPr>
            <w:rFonts w:ascii="Times New Roman" w:hAnsi="Times New Roman"/>
          </w:rPr>
          <w:t xml:space="preserve">access to </w:t>
        </w:r>
      </w:ins>
      <w:r w:rsidRPr="00C1048A">
        <w:rPr>
          <w:rFonts w:ascii="Times New Roman" w:hAnsi="Times New Roman"/>
        </w:rPr>
        <w:t xml:space="preserve">toilets compared to those who did. </w:t>
      </w:r>
      <w:ins w:id="134" w:author="Administrator" w:date="2015-04-02T10:15:00Z">
        <w:r w:rsidR="00337408">
          <w:rPr>
            <w:rFonts w:ascii="Times New Roman" w:hAnsi="Times New Roman"/>
          </w:rPr>
          <w:t>(report OR, and p-value)</w:t>
        </w:r>
      </w:ins>
      <w:r w:rsidRPr="00C1048A">
        <w:rPr>
          <w:rFonts w:ascii="Times New Roman" w:hAnsi="Times New Roman"/>
        </w:rPr>
        <w:t xml:space="preserve">There is an 82% </w:t>
      </w:r>
      <w:r w:rsidR="00581BB8">
        <w:rPr>
          <w:rFonts w:ascii="Times New Roman" w:hAnsi="Times New Roman"/>
        </w:rPr>
        <w:t>p</w:t>
      </w:r>
      <w:r w:rsidRPr="00C1048A">
        <w:rPr>
          <w:rFonts w:ascii="Times New Roman" w:hAnsi="Times New Roman"/>
        </w:rPr>
        <w:t xml:space="preserve">revalence </w:t>
      </w:r>
      <w:r w:rsidRPr="00C1048A">
        <w:rPr>
          <w:rFonts w:ascii="Times New Roman" w:hAnsi="Times New Roman"/>
        </w:rPr>
        <w:lastRenderedPageBreak/>
        <w:t xml:space="preserve">of </w:t>
      </w:r>
      <w:r w:rsidR="00581BB8">
        <w:rPr>
          <w:rFonts w:ascii="Times New Roman" w:hAnsi="Times New Roman"/>
        </w:rPr>
        <w:t>-</w:t>
      </w:r>
      <w:r w:rsidRPr="00C1048A">
        <w:rPr>
          <w:rFonts w:ascii="Times New Roman" w:hAnsi="Times New Roman"/>
        </w:rPr>
        <w:t>coliform bacteria in water if there is no toilet availability</w:t>
      </w:r>
      <w:r w:rsidR="008A4A3D" w:rsidRPr="00C1048A">
        <w:rPr>
          <w:rFonts w:ascii="Times New Roman" w:hAnsi="Times New Roman"/>
        </w:rPr>
        <w:t xml:space="preserve">. </w:t>
      </w:r>
      <w:r w:rsidRPr="00C1048A">
        <w:rPr>
          <w:rFonts w:ascii="Times New Roman" w:hAnsi="Times New Roman"/>
        </w:rPr>
        <w:t>Thus supporting our hypothesis that limited toilets is related to poorer water quality.</w:t>
      </w:r>
    </w:p>
    <w:p w:rsidR="00A334AC" w:rsidRPr="00C1048A" w:rsidRDefault="00A334AC">
      <w:pPr>
        <w:rPr>
          <w:rFonts w:ascii="Times New Roman" w:hAnsi="Times New Roman"/>
        </w:rPr>
      </w:pPr>
    </w:p>
    <w:p w:rsidR="00A334AC" w:rsidRPr="00C1048A" w:rsidRDefault="00A334AC">
      <w:pPr>
        <w:rPr>
          <w:rFonts w:ascii="Times New Roman" w:hAnsi="Times New Roman"/>
          <w:b/>
        </w:rPr>
      </w:pPr>
      <w:r w:rsidRPr="00C1048A">
        <w:rPr>
          <w:rFonts w:ascii="Times New Roman" w:hAnsi="Times New Roman"/>
          <w:b/>
        </w:rPr>
        <w:t>Discussion</w:t>
      </w:r>
    </w:p>
    <w:p w:rsidR="00A334AC" w:rsidRPr="00C1048A" w:rsidRDefault="00A334AC">
      <w:pPr>
        <w:rPr>
          <w:rFonts w:ascii="Times New Roman" w:hAnsi="Times New Roman"/>
        </w:rPr>
      </w:pPr>
    </w:p>
    <w:p w:rsidR="00A334AC" w:rsidRPr="00C1048A" w:rsidRDefault="00A334AC">
      <w:pPr>
        <w:rPr>
          <w:rFonts w:ascii="Times New Roman" w:hAnsi="Times New Roman"/>
          <w:i/>
        </w:rPr>
      </w:pPr>
      <w:r w:rsidRPr="00C1048A">
        <w:rPr>
          <w:rFonts w:ascii="Times New Roman" w:hAnsi="Times New Roman"/>
          <w:i/>
        </w:rPr>
        <w:t xml:space="preserve">Disparities </w:t>
      </w:r>
    </w:p>
    <w:p w:rsidR="00A334AC" w:rsidRPr="00C1048A" w:rsidRDefault="00A334AC" w:rsidP="008A4A3D">
      <w:pPr>
        <w:spacing w:line="480" w:lineRule="auto"/>
        <w:rPr>
          <w:rFonts w:ascii="Times New Roman" w:hAnsi="Times New Roman"/>
          <w:color w:val="000000"/>
        </w:rPr>
      </w:pPr>
      <w:r w:rsidRPr="00C1048A">
        <w:rPr>
          <w:rFonts w:ascii="Times New Roman" w:hAnsi="Times New Roman"/>
        </w:rPr>
        <w:tab/>
      </w:r>
      <w:r w:rsidR="008A4A3D" w:rsidRPr="00C1048A">
        <w:rPr>
          <w:rFonts w:ascii="Times New Roman" w:hAnsi="Times New Roman"/>
          <w:color w:val="000000"/>
        </w:rPr>
        <w:t xml:space="preserve">Our research uncovered </w:t>
      </w:r>
      <w:r w:rsidRPr="00C1048A">
        <w:rPr>
          <w:rFonts w:ascii="Times New Roman" w:hAnsi="Times New Roman"/>
          <w:color w:val="000000"/>
        </w:rPr>
        <w:t xml:space="preserve">an issue of disparity, or inequality between poor and non-poor communities. We know there is a </w:t>
      </w:r>
      <w:r w:rsidRPr="000B6D03">
        <w:rPr>
          <w:rFonts w:ascii="Times New Roman" w:hAnsi="Times New Roman"/>
          <w:color w:val="000000"/>
          <w:highlight w:val="yellow"/>
          <w:rPrChange w:id="135" w:author="Administrator" w:date="2015-04-02T11:59:00Z">
            <w:rPr>
              <w:rFonts w:ascii="Times New Roman" w:hAnsi="Times New Roman"/>
              <w:color w:val="000000"/>
            </w:rPr>
          </w:rPrChange>
        </w:rPr>
        <w:t>deafening</w:t>
      </w:r>
      <w:ins w:id="136" w:author="Administrator" w:date="2015-04-02T11:59:00Z">
        <w:r w:rsidR="000B6D03">
          <w:rPr>
            <w:rFonts w:ascii="Times New Roman" w:hAnsi="Times New Roman"/>
            <w:color w:val="000000"/>
          </w:rPr>
          <w:t>??</w:t>
        </w:r>
      </w:ins>
      <w:r w:rsidRPr="00C1048A">
        <w:rPr>
          <w:rFonts w:ascii="Times New Roman" w:hAnsi="Times New Roman"/>
          <w:color w:val="000000"/>
        </w:rPr>
        <w:t xml:space="preserve"> need for improved sanitation and waste disposal but in 2000 the WHO estimated that 49% of collected wastewater in the Dominican Republic received some treatment; however, these results show that wealthy populations receive disproportionate amounts of improved water. </w:t>
      </w:r>
    </w:p>
    <w:p w:rsidR="00051B18" w:rsidRDefault="00A334AC">
      <w:pPr>
        <w:spacing w:line="480" w:lineRule="auto"/>
        <w:ind w:firstLine="720"/>
        <w:rPr>
          <w:rFonts w:ascii="Times New Roman" w:hAnsi="Times New Roman"/>
        </w:rPr>
      </w:pPr>
      <w:r w:rsidRPr="00C1048A">
        <w:rPr>
          <w:rFonts w:ascii="Times New Roman" w:hAnsi="Times New Roman"/>
          <w:color w:val="000000"/>
        </w:rPr>
        <w:t>Dominicans of lower SES are more likely to have less access to toilets and waste disposal</w:t>
      </w:r>
      <w:r w:rsidR="008A4A3D" w:rsidRPr="00C1048A">
        <w:rPr>
          <w:rFonts w:ascii="Times New Roman" w:hAnsi="Times New Roman"/>
          <w:color w:val="000000"/>
        </w:rPr>
        <w:t xml:space="preserve">, thus creating </w:t>
      </w:r>
      <w:r w:rsidRPr="00C1048A">
        <w:rPr>
          <w:rFonts w:ascii="Times New Roman" w:hAnsi="Times New Roman"/>
          <w:color w:val="000000"/>
        </w:rPr>
        <w:t xml:space="preserve">a </w:t>
      </w:r>
      <w:r w:rsidRPr="000B6D03">
        <w:rPr>
          <w:rFonts w:ascii="Times New Roman" w:hAnsi="Times New Roman"/>
          <w:color w:val="000000"/>
          <w:highlight w:val="yellow"/>
          <w:rPrChange w:id="137" w:author="Administrator" w:date="2015-04-02T12:00:00Z">
            <w:rPr>
              <w:rFonts w:ascii="Times New Roman" w:hAnsi="Times New Roman"/>
              <w:color w:val="000000"/>
            </w:rPr>
          </w:rPrChange>
        </w:rPr>
        <w:t>cycle of waste</w:t>
      </w:r>
      <w:ins w:id="138" w:author="Administrator" w:date="2015-04-02T12:00:00Z">
        <w:r w:rsidR="000B6D03">
          <w:rPr>
            <w:rFonts w:ascii="Times New Roman" w:hAnsi="Times New Roman"/>
            <w:color w:val="000000"/>
          </w:rPr>
          <w:t xml:space="preserve"> ?? Discuss this in some detail</w:t>
        </w:r>
      </w:ins>
      <w:r w:rsidRPr="00C1048A">
        <w:rPr>
          <w:rFonts w:ascii="Times New Roman" w:hAnsi="Times New Roman"/>
          <w:color w:val="000000"/>
        </w:rPr>
        <w:t xml:space="preserve">. Low SES residents have no where to discard their waste, so they </w:t>
      </w:r>
      <w:r w:rsidR="008A4A3D" w:rsidRPr="00C1048A">
        <w:rPr>
          <w:rFonts w:ascii="Times New Roman" w:hAnsi="Times New Roman"/>
          <w:color w:val="000000"/>
        </w:rPr>
        <w:t>place it out in their communities uncovered</w:t>
      </w:r>
      <w:r w:rsidRPr="000B6D03">
        <w:rPr>
          <w:rFonts w:ascii="Times New Roman" w:hAnsi="Times New Roman"/>
          <w:color w:val="000000"/>
          <w:highlight w:val="yellow"/>
          <w:rPrChange w:id="139" w:author="Administrator" w:date="2015-04-02T12:00:00Z">
            <w:rPr>
              <w:rFonts w:ascii="Times New Roman" w:hAnsi="Times New Roman"/>
              <w:color w:val="000000"/>
            </w:rPr>
          </w:rPrChange>
        </w:rPr>
        <w:t>, after a rain event this waste gets washed into the nearest watershed and consequently pollutes the water that will later be piped into their communities</w:t>
      </w:r>
      <w:r w:rsidR="008A4A3D" w:rsidRPr="000B6D03">
        <w:rPr>
          <w:rFonts w:ascii="Times New Roman" w:hAnsi="Times New Roman"/>
          <w:color w:val="000000"/>
          <w:highlight w:val="yellow"/>
          <w:rPrChange w:id="140" w:author="Administrator" w:date="2015-04-02T12:00:00Z">
            <w:rPr>
              <w:rFonts w:ascii="Times New Roman" w:hAnsi="Times New Roman"/>
              <w:color w:val="000000"/>
            </w:rPr>
          </w:rPrChange>
        </w:rPr>
        <w:t xml:space="preserve"> for drinking</w:t>
      </w:r>
      <w:r w:rsidRPr="000B6D03">
        <w:rPr>
          <w:rFonts w:ascii="Times New Roman" w:hAnsi="Times New Roman"/>
          <w:color w:val="000000"/>
          <w:highlight w:val="yellow"/>
          <w:rPrChange w:id="141" w:author="Administrator" w:date="2015-04-02T12:00:00Z">
            <w:rPr>
              <w:rFonts w:ascii="Times New Roman" w:hAnsi="Times New Roman"/>
              <w:color w:val="000000"/>
            </w:rPr>
          </w:rPrChange>
        </w:rPr>
        <w:t>.</w:t>
      </w:r>
      <w:ins w:id="142" w:author="Administrator" w:date="2015-04-02T12:00:00Z">
        <w:r w:rsidR="000B6D03">
          <w:rPr>
            <w:rFonts w:ascii="Times New Roman" w:hAnsi="Times New Roman"/>
            <w:color w:val="000000"/>
          </w:rPr>
          <w:t xml:space="preserve"> – this needs to be stated earlier </w:t>
        </w:r>
      </w:ins>
      <w:ins w:id="143" w:author="Administrator" w:date="2015-04-02T12:01:00Z">
        <w:r w:rsidR="000B6D03">
          <w:rPr>
            <w:rFonts w:ascii="Times New Roman" w:hAnsi="Times New Roman"/>
            <w:color w:val="000000"/>
          </w:rPr>
          <w:t>in the</w:t>
        </w:r>
      </w:ins>
      <w:ins w:id="144" w:author="Administrator" w:date="2015-04-02T12:00:00Z">
        <w:r w:rsidR="000B6D03">
          <w:rPr>
            <w:rFonts w:ascii="Times New Roman" w:hAnsi="Times New Roman"/>
            <w:color w:val="000000"/>
          </w:rPr>
          <w:t xml:space="preserve"> </w:t>
        </w:r>
      </w:ins>
      <w:ins w:id="145" w:author="Administrator" w:date="2015-04-02T12:01:00Z">
        <w:r w:rsidR="000B6D03">
          <w:rPr>
            <w:rFonts w:ascii="Times New Roman" w:hAnsi="Times New Roman"/>
            <w:color w:val="000000"/>
          </w:rPr>
          <w:t>paper.</w:t>
        </w:r>
      </w:ins>
      <w:r w:rsidRPr="00C1048A">
        <w:rPr>
          <w:rFonts w:ascii="Times New Roman" w:hAnsi="Times New Roman"/>
          <w:color w:val="000000"/>
        </w:rPr>
        <w:t xml:space="preserve"> </w:t>
      </w:r>
      <w:r w:rsidRPr="00C1048A">
        <w:rPr>
          <w:rFonts w:ascii="Times New Roman" w:hAnsi="Times New Roman"/>
        </w:rPr>
        <w:t xml:space="preserve">Without readily available potable water provided to the public, individuals are obligated to either purchase purified water or, if not financially stable, make use of polluted water on a daily basis. Those lacking the financial means to consistently purchase purified water are </w:t>
      </w:r>
      <w:del w:id="146" w:author="Administrator" w:date="2015-04-02T12:01:00Z">
        <w:r w:rsidRPr="00C1048A" w:rsidDel="000B6D03">
          <w:rPr>
            <w:rFonts w:ascii="Times New Roman" w:hAnsi="Times New Roman"/>
          </w:rPr>
          <w:delText xml:space="preserve">obligated </w:delText>
        </w:r>
      </w:del>
      <w:ins w:id="147" w:author="Administrator" w:date="2015-04-02T12:01:00Z">
        <w:r w:rsidR="000B6D03">
          <w:rPr>
            <w:rFonts w:ascii="Times New Roman" w:hAnsi="Times New Roman"/>
          </w:rPr>
          <w:t xml:space="preserve">forced to consume </w:t>
        </w:r>
      </w:ins>
      <w:del w:id="148" w:author="Administrator" w:date="2015-04-02T12:01:00Z">
        <w:r w:rsidRPr="00C1048A" w:rsidDel="000B6D03">
          <w:rPr>
            <w:rFonts w:ascii="Times New Roman" w:hAnsi="Times New Roman"/>
          </w:rPr>
          <w:delText>to make use of</w:delText>
        </w:r>
      </w:del>
      <w:r w:rsidRPr="00C1048A">
        <w:rPr>
          <w:rFonts w:ascii="Times New Roman" w:hAnsi="Times New Roman"/>
        </w:rPr>
        <w:t xml:space="preserve"> </w:t>
      </w:r>
      <w:del w:id="149" w:author="Administrator" w:date="2015-04-02T12:01:00Z">
        <w:r w:rsidRPr="00C1048A" w:rsidDel="000B6D03">
          <w:rPr>
            <w:rFonts w:ascii="Times New Roman" w:hAnsi="Times New Roman"/>
          </w:rPr>
          <w:delText>microbial</w:delText>
        </w:r>
      </w:del>
      <w:ins w:id="150" w:author="Administrator" w:date="2015-04-02T12:01:00Z">
        <w:r w:rsidR="000B6D03" w:rsidRPr="00C1048A">
          <w:rPr>
            <w:rFonts w:ascii="Times New Roman" w:hAnsi="Times New Roman"/>
          </w:rPr>
          <w:t>microb</w:t>
        </w:r>
        <w:r w:rsidR="000B6D03">
          <w:rPr>
            <w:rFonts w:ascii="Times New Roman" w:hAnsi="Times New Roman"/>
          </w:rPr>
          <w:t>e</w:t>
        </w:r>
      </w:ins>
      <w:r w:rsidRPr="00C1048A">
        <w:rPr>
          <w:rFonts w:ascii="Times New Roman" w:hAnsi="Times New Roman"/>
        </w:rPr>
        <w:t xml:space="preserve">-ridden water in order to drink, cook meals, and carry out everyday tasks, </w:t>
      </w:r>
      <w:r w:rsidR="008A4A3D" w:rsidRPr="00C1048A">
        <w:rPr>
          <w:rFonts w:ascii="Times New Roman" w:hAnsi="Times New Roman"/>
        </w:rPr>
        <w:t>consequently</w:t>
      </w:r>
      <w:r w:rsidRPr="00C1048A">
        <w:rPr>
          <w:rFonts w:ascii="Times New Roman" w:hAnsi="Times New Roman"/>
        </w:rPr>
        <w:t xml:space="preserve"> exposing themselves to microbial enteric pathogens that can result in fatal preventable disease.</w:t>
      </w:r>
    </w:p>
    <w:p w:rsidR="00A334AC" w:rsidRPr="00C1048A" w:rsidRDefault="00A334AC" w:rsidP="00A334AC">
      <w:pPr>
        <w:rPr>
          <w:rFonts w:ascii="Times New Roman" w:hAnsi="Times New Roman"/>
        </w:rPr>
      </w:pPr>
    </w:p>
    <w:p w:rsidR="00A334AC" w:rsidRPr="00C1048A" w:rsidRDefault="00A334AC" w:rsidP="00A334AC">
      <w:pPr>
        <w:rPr>
          <w:rFonts w:ascii="Times New Roman" w:hAnsi="Times New Roman"/>
          <w:i/>
        </w:rPr>
      </w:pPr>
      <w:r w:rsidRPr="00C1048A">
        <w:rPr>
          <w:rFonts w:ascii="Times New Roman" w:hAnsi="Times New Roman"/>
          <w:i/>
        </w:rPr>
        <w:t>Limitations</w:t>
      </w:r>
    </w:p>
    <w:p w:rsidR="00A334AC" w:rsidRPr="00C1048A" w:rsidRDefault="008A4A3D" w:rsidP="004B0EB4">
      <w:pPr>
        <w:spacing w:line="480" w:lineRule="auto"/>
        <w:ind w:firstLine="720"/>
        <w:rPr>
          <w:rFonts w:ascii="Times New Roman" w:hAnsi="Times New Roman"/>
        </w:rPr>
      </w:pPr>
      <w:r w:rsidRPr="00C1048A">
        <w:rPr>
          <w:rFonts w:ascii="Times New Roman" w:hAnsi="Times New Roman"/>
        </w:rPr>
        <w:t xml:space="preserve">Since </w:t>
      </w:r>
      <w:r w:rsidR="00A334AC" w:rsidRPr="00C1048A">
        <w:rPr>
          <w:rFonts w:ascii="Times New Roman" w:hAnsi="Times New Roman"/>
        </w:rPr>
        <w:t>samples</w:t>
      </w:r>
      <w:r w:rsidRPr="00C1048A">
        <w:rPr>
          <w:rFonts w:ascii="Times New Roman" w:hAnsi="Times New Roman"/>
        </w:rPr>
        <w:t xml:space="preserve"> were collected</w:t>
      </w:r>
      <w:r w:rsidR="00A334AC" w:rsidRPr="00C1048A">
        <w:rPr>
          <w:rFonts w:ascii="Times New Roman" w:hAnsi="Times New Roman"/>
        </w:rPr>
        <w:t xml:space="preserve"> from publically assessable water sources</w:t>
      </w:r>
      <w:r w:rsidRPr="00C1048A">
        <w:rPr>
          <w:rFonts w:ascii="Times New Roman" w:hAnsi="Times New Roman"/>
        </w:rPr>
        <w:t xml:space="preserve"> in many occasions</w:t>
      </w:r>
      <w:r w:rsidR="00A334AC" w:rsidRPr="00C1048A">
        <w:rPr>
          <w:rFonts w:ascii="Times New Roman" w:hAnsi="Times New Roman"/>
        </w:rPr>
        <w:t xml:space="preserve"> a toilet was present but that doesn’t represent the toilet accessibility for the entire community. </w:t>
      </w:r>
      <w:r w:rsidR="00A334AC" w:rsidRPr="00C1048A">
        <w:rPr>
          <w:rFonts w:ascii="Times New Roman" w:hAnsi="Times New Roman"/>
        </w:rPr>
        <w:lastRenderedPageBreak/>
        <w:t>For example, in a low SES area</w:t>
      </w:r>
      <w:r w:rsidRPr="00C1048A">
        <w:rPr>
          <w:rFonts w:ascii="Times New Roman" w:hAnsi="Times New Roman"/>
        </w:rPr>
        <w:t xml:space="preserve"> a sample would be taken from a public lot, such as a school, clinic, restaurant, etc</w:t>
      </w:r>
      <w:r w:rsidR="004B0EB4" w:rsidRPr="00C1048A">
        <w:rPr>
          <w:rFonts w:ascii="Times New Roman" w:hAnsi="Times New Roman"/>
        </w:rPr>
        <w:t>. that had a toilet facility present while a majority of homes surrounding the communal space,</w:t>
      </w:r>
      <w:r w:rsidR="00A334AC" w:rsidRPr="00C1048A">
        <w:rPr>
          <w:rFonts w:ascii="Times New Roman" w:hAnsi="Times New Roman"/>
        </w:rPr>
        <w:t xml:space="preserve"> </w:t>
      </w:r>
      <w:r w:rsidR="004B0EB4" w:rsidRPr="00C1048A">
        <w:rPr>
          <w:rFonts w:ascii="Times New Roman" w:hAnsi="Times New Roman"/>
        </w:rPr>
        <w:t xml:space="preserve">were </w:t>
      </w:r>
      <w:ins w:id="151" w:author="Administrator" w:date="2015-04-02T09:28:00Z">
        <w:r w:rsidR="005824DD">
          <w:rPr>
            <w:rFonts w:ascii="Times New Roman" w:hAnsi="Times New Roman"/>
          </w:rPr>
          <w:t>de</w:t>
        </w:r>
      </w:ins>
      <w:r w:rsidR="004B0EB4" w:rsidRPr="00C1048A">
        <w:rPr>
          <w:rFonts w:ascii="Times New Roman" w:hAnsi="Times New Roman"/>
        </w:rPr>
        <w:t>void of toilet access. S</w:t>
      </w:r>
      <w:r w:rsidR="00A334AC" w:rsidRPr="00C1048A">
        <w:rPr>
          <w:rFonts w:ascii="Times New Roman" w:hAnsi="Times New Roman"/>
        </w:rPr>
        <w:t xml:space="preserve">ince the </w:t>
      </w:r>
      <w:r w:rsidR="004B0EB4" w:rsidRPr="00C1048A">
        <w:rPr>
          <w:rFonts w:ascii="Times New Roman" w:hAnsi="Times New Roman"/>
        </w:rPr>
        <w:t>location in which the sample was collected</w:t>
      </w:r>
      <w:r w:rsidR="00A334AC" w:rsidRPr="00C1048A">
        <w:rPr>
          <w:rFonts w:ascii="Times New Roman" w:hAnsi="Times New Roman"/>
        </w:rPr>
        <w:t xml:space="preserve"> had observed improved sanitation we mark</w:t>
      </w:r>
      <w:r w:rsidR="004B0EB4" w:rsidRPr="00C1048A">
        <w:rPr>
          <w:rFonts w:ascii="Times New Roman" w:hAnsi="Times New Roman"/>
        </w:rPr>
        <w:t>ed the sample as toilet present. I</w:t>
      </w:r>
      <w:r w:rsidR="00A334AC" w:rsidRPr="00C1048A">
        <w:rPr>
          <w:rFonts w:ascii="Times New Roman" w:hAnsi="Times New Roman"/>
        </w:rPr>
        <w:t>n actuality the number of communities lacking toilet facilities could be more than</w:t>
      </w:r>
      <w:r w:rsidR="004B0EB4" w:rsidRPr="00C1048A">
        <w:rPr>
          <w:rFonts w:ascii="Times New Roman" w:hAnsi="Times New Roman"/>
        </w:rPr>
        <w:t xml:space="preserve"> what</w:t>
      </w:r>
      <w:r w:rsidR="00A334AC" w:rsidRPr="00C1048A">
        <w:rPr>
          <w:rFonts w:ascii="Times New Roman" w:hAnsi="Times New Roman"/>
        </w:rPr>
        <w:t xml:space="preserve"> our study indicates. </w:t>
      </w:r>
    </w:p>
    <w:p w:rsidR="00416E8B" w:rsidRPr="005E383C" w:rsidRDefault="004B0EB4" w:rsidP="004B0EB4">
      <w:pPr>
        <w:spacing w:line="480" w:lineRule="auto"/>
        <w:rPr>
          <w:rFonts w:ascii="Times New Roman" w:hAnsi="Times New Roman"/>
        </w:rPr>
      </w:pPr>
      <w:r w:rsidRPr="005E383C">
        <w:rPr>
          <w:rFonts w:ascii="Times New Roman" w:hAnsi="Times New Roman"/>
        </w:rPr>
        <w:tab/>
        <w:t xml:space="preserve">Another limitation was the small sample size. This pilot study was conducted to establish if there is a need to conduct research on the quality of water and sanitation in Santo Domingo, Sosua, and the Dominican Republic as a whole. Although this small sample of data has ascertained valuable information on the current state of drinking water in two cities, more research must be conducted to determine if a larger sample including multiple cities will produce similar results. </w:t>
      </w:r>
    </w:p>
    <w:p w:rsidR="00A334AC" w:rsidRDefault="00A334AC" w:rsidP="00A334AC">
      <w:pPr>
        <w:rPr>
          <w:rFonts w:ascii="Times New Roman" w:hAnsi="Times New Roman"/>
        </w:rPr>
      </w:pPr>
    </w:p>
    <w:p w:rsidR="000135B2" w:rsidRPr="005E383C" w:rsidRDefault="000135B2" w:rsidP="00A334AC">
      <w:pPr>
        <w:rPr>
          <w:rFonts w:ascii="Times New Roman" w:hAnsi="Times New Roman"/>
        </w:rPr>
      </w:pPr>
    </w:p>
    <w:p w:rsidR="00A334AC" w:rsidRPr="005E383C" w:rsidRDefault="00B8771D" w:rsidP="00A334AC">
      <w:pPr>
        <w:rPr>
          <w:rFonts w:ascii="Times New Roman" w:hAnsi="Times New Roman"/>
          <w:i/>
        </w:rPr>
      </w:pPr>
      <w:r w:rsidRPr="005E383C">
        <w:rPr>
          <w:rFonts w:ascii="Times New Roman" w:hAnsi="Times New Roman"/>
          <w:i/>
        </w:rPr>
        <w:t>Future Recommendations</w:t>
      </w:r>
    </w:p>
    <w:p w:rsidR="004B0EB4" w:rsidRPr="005E383C" w:rsidRDefault="004B0EB4" w:rsidP="00C43DE7">
      <w:pPr>
        <w:spacing w:line="480" w:lineRule="auto"/>
        <w:rPr>
          <w:rFonts w:ascii="Times New Roman" w:hAnsi="Times New Roman"/>
        </w:rPr>
      </w:pPr>
      <w:r w:rsidRPr="005E383C">
        <w:rPr>
          <w:rFonts w:ascii="Times New Roman" w:hAnsi="Times New Roman"/>
        </w:rPr>
        <w:tab/>
        <w:t xml:space="preserve">Frequently, nearby farms and </w:t>
      </w:r>
      <w:r w:rsidR="00C43DE7" w:rsidRPr="005E383C">
        <w:rPr>
          <w:rFonts w:ascii="Times New Roman" w:hAnsi="Times New Roman"/>
        </w:rPr>
        <w:t>animal processing plants can contaminate water sources with fecal matter so future research should seek to find methods to determine what coliform bacteria is present due to human waste and which is from animals. Although both sources of microbial bacteria are harmful to the health of humans, if ingested, determining the cause will create a broader understanding of how toilet availability relates to water quality in the Dominican Republic and countries similar to the developing nation.</w:t>
      </w:r>
    </w:p>
    <w:p w:rsidR="004B0EB4" w:rsidRPr="005E383C" w:rsidRDefault="00A334AC" w:rsidP="00C43DE7">
      <w:pPr>
        <w:spacing w:line="480" w:lineRule="auto"/>
        <w:ind w:firstLine="720"/>
        <w:rPr>
          <w:rFonts w:ascii="Times New Roman" w:hAnsi="Times New Roman"/>
        </w:rPr>
      </w:pPr>
      <w:r w:rsidRPr="005E383C">
        <w:rPr>
          <w:rFonts w:ascii="Times New Roman" w:hAnsi="Times New Roman"/>
        </w:rPr>
        <w:t xml:space="preserve">There is a lack of research in the Dominican Republic so more water quality discussion and </w:t>
      </w:r>
      <w:r w:rsidR="004B0EB4" w:rsidRPr="005E383C">
        <w:rPr>
          <w:rFonts w:ascii="Times New Roman" w:hAnsi="Times New Roman"/>
        </w:rPr>
        <w:t>research</w:t>
      </w:r>
      <w:r w:rsidR="00C43DE7" w:rsidRPr="005E383C">
        <w:rPr>
          <w:rFonts w:ascii="Times New Roman" w:hAnsi="Times New Roman"/>
        </w:rPr>
        <w:t xml:space="preserve"> with larger sample sizes</w:t>
      </w:r>
      <w:r w:rsidRPr="005E383C">
        <w:rPr>
          <w:rFonts w:ascii="Times New Roman" w:hAnsi="Times New Roman"/>
        </w:rPr>
        <w:t xml:space="preserve"> need</w:t>
      </w:r>
      <w:r w:rsidR="004B0EB4" w:rsidRPr="005E383C">
        <w:rPr>
          <w:rFonts w:ascii="Times New Roman" w:hAnsi="Times New Roman"/>
        </w:rPr>
        <w:t>s</w:t>
      </w:r>
      <w:r w:rsidRPr="005E383C">
        <w:rPr>
          <w:rFonts w:ascii="Times New Roman" w:hAnsi="Times New Roman"/>
        </w:rPr>
        <w:t xml:space="preserve"> to be carried out to determine the health outcomes water contamination may cause to support </w:t>
      </w:r>
      <w:r w:rsidR="004B0EB4" w:rsidRPr="005E383C">
        <w:rPr>
          <w:rFonts w:ascii="Times New Roman" w:hAnsi="Times New Roman"/>
        </w:rPr>
        <w:t>water</w:t>
      </w:r>
      <w:r w:rsidRPr="005E383C">
        <w:rPr>
          <w:rFonts w:ascii="Times New Roman" w:hAnsi="Times New Roman"/>
        </w:rPr>
        <w:t xml:space="preserve"> policy</w:t>
      </w:r>
      <w:r w:rsidR="004B0EB4" w:rsidRPr="005E383C">
        <w:rPr>
          <w:rFonts w:ascii="Times New Roman" w:hAnsi="Times New Roman"/>
        </w:rPr>
        <w:t xml:space="preserve"> reform</w:t>
      </w:r>
      <w:r w:rsidRPr="005E383C">
        <w:rPr>
          <w:rFonts w:ascii="Times New Roman" w:hAnsi="Times New Roman"/>
        </w:rPr>
        <w:t>. Regulations on water treatment and waste management plants could decrease the amounts of fecal waste found in piped water but more data is needed.</w:t>
      </w:r>
    </w:p>
    <w:p w:rsidR="00C1048A" w:rsidRDefault="004B0EB4" w:rsidP="00A334AC">
      <w:pPr>
        <w:rPr>
          <w:rFonts w:ascii="Times New Roman" w:hAnsi="Times New Roman"/>
        </w:rPr>
      </w:pPr>
      <w:r w:rsidRPr="005E383C">
        <w:rPr>
          <w:rFonts w:ascii="Times New Roman" w:hAnsi="Times New Roman"/>
        </w:rPr>
        <w:lastRenderedPageBreak/>
        <w:tab/>
      </w: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C1048A" w:rsidRDefault="00C1048A" w:rsidP="00A334AC">
      <w:pPr>
        <w:rPr>
          <w:rFonts w:ascii="Times New Roman" w:hAnsi="Times New Roman"/>
        </w:rPr>
      </w:pPr>
    </w:p>
    <w:p w:rsidR="004A560D" w:rsidRDefault="004A560D" w:rsidP="00A334AC">
      <w:pPr>
        <w:rPr>
          <w:rFonts w:ascii="Times New Roman" w:hAnsi="Times New Roman"/>
        </w:rPr>
      </w:pPr>
    </w:p>
    <w:p w:rsidR="004A560D" w:rsidRDefault="004A560D" w:rsidP="00A334AC">
      <w:pPr>
        <w:rPr>
          <w:rFonts w:ascii="Times New Roman" w:hAnsi="Times New Roman"/>
        </w:rPr>
      </w:pPr>
    </w:p>
    <w:p w:rsidR="004A560D" w:rsidRDefault="004A560D" w:rsidP="00A334AC">
      <w:pPr>
        <w:rPr>
          <w:rFonts w:ascii="Times New Roman" w:hAnsi="Times New Roman"/>
        </w:rPr>
      </w:pPr>
    </w:p>
    <w:p w:rsidR="004A560D" w:rsidRDefault="004A560D" w:rsidP="00A334AC">
      <w:pPr>
        <w:rPr>
          <w:rFonts w:ascii="Times New Roman" w:hAnsi="Times New Roman"/>
        </w:rPr>
      </w:pPr>
    </w:p>
    <w:p w:rsidR="004A560D" w:rsidRDefault="004A560D" w:rsidP="00A334AC">
      <w:pPr>
        <w:rPr>
          <w:rFonts w:ascii="Times New Roman" w:hAnsi="Times New Roman"/>
        </w:rPr>
      </w:pPr>
    </w:p>
    <w:p w:rsidR="004A560D" w:rsidRDefault="004A560D" w:rsidP="00A334AC">
      <w:pPr>
        <w:rPr>
          <w:rFonts w:ascii="Times New Roman" w:hAnsi="Times New Roman"/>
        </w:rPr>
      </w:pPr>
    </w:p>
    <w:p w:rsidR="000135B2" w:rsidRDefault="000135B2" w:rsidP="00A334AC">
      <w:pPr>
        <w:rPr>
          <w:rFonts w:ascii="Times New Roman" w:hAnsi="Times New Roman"/>
        </w:rPr>
      </w:pPr>
    </w:p>
    <w:p w:rsidR="000135B2" w:rsidRDefault="000135B2" w:rsidP="00A334AC">
      <w:pPr>
        <w:rPr>
          <w:rFonts w:ascii="Times New Roman" w:hAnsi="Times New Roman"/>
        </w:rPr>
      </w:pPr>
    </w:p>
    <w:p w:rsidR="000135B2" w:rsidRDefault="000135B2" w:rsidP="00A334AC">
      <w:pPr>
        <w:rPr>
          <w:rFonts w:ascii="Times New Roman" w:hAnsi="Times New Roman"/>
        </w:rPr>
      </w:pPr>
    </w:p>
    <w:p w:rsidR="000135B2" w:rsidRDefault="000135B2" w:rsidP="00A334AC">
      <w:pPr>
        <w:rPr>
          <w:rFonts w:ascii="Times New Roman" w:hAnsi="Times New Roman"/>
        </w:rPr>
      </w:pPr>
    </w:p>
    <w:p w:rsidR="000135B2" w:rsidRDefault="000135B2" w:rsidP="00A334AC">
      <w:pPr>
        <w:rPr>
          <w:rFonts w:ascii="Times New Roman" w:hAnsi="Times New Roman"/>
        </w:rPr>
      </w:pPr>
    </w:p>
    <w:p w:rsidR="00C43DE7" w:rsidRPr="005E383C" w:rsidRDefault="00C43DE7" w:rsidP="00A334AC">
      <w:pPr>
        <w:rPr>
          <w:rFonts w:ascii="Times New Roman" w:hAnsi="Times New Roman"/>
        </w:rPr>
      </w:pPr>
    </w:p>
    <w:p w:rsidR="00C43DE7" w:rsidRPr="005E383C" w:rsidRDefault="00C43DE7" w:rsidP="00A334AC">
      <w:pPr>
        <w:rPr>
          <w:rFonts w:ascii="Times New Roman" w:hAnsi="Times New Roman"/>
          <w:b/>
        </w:rPr>
      </w:pPr>
      <w:r w:rsidRPr="005E383C">
        <w:rPr>
          <w:rFonts w:ascii="Times New Roman" w:hAnsi="Times New Roman"/>
          <w:b/>
        </w:rPr>
        <w:t xml:space="preserve">Tables </w:t>
      </w:r>
    </w:p>
    <w:p w:rsidR="00C43DE7" w:rsidRPr="005E383C" w:rsidRDefault="00C43DE7" w:rsidP="00A334AC">
      <w:pPr>
        <w:rPr>
          <w:rFonts w:ascii="Times New Roman" w:hAnsi="Times New Roman"/>
        </w:rPr>
      </w:pPr>
    </w:p>
    <w:p w:rsidR="004B0EB4" w:rsidRPr="005E383C" w:rsidRDefault="00C43DE7" w:rsidP="00A334AC">
      <w:pPr>
        <w:rPr>
          <w:rFonts w:ascii="Times New Roman" w:hAnsi="Times New Roman"/>
        </w:rPr>
      </w:pPr>
      <w:r w:rsidRPr="005E383C">
        <w:rPr>
          <w:rFonts w:ascii="Times New Roman" w:hAnsi="Times New Roman"/>
        </w:rPr>
        <w:t>Table 1</w:t>
      </w:r>
    </w:p>
    <w:p w:rsidR="00C43DE7" w:rsidRPr="005E383C" w:rsidRDefault="00A334AC" w:rsidP="00C43DE7">
      <w:pPr>
        <w:rPr>
          <w:rFonts w:ascii="Times New Roman" w:hAnsi="Times New Roman"/>
        </w:rPr>
      </w:pPr>
      <w:r w:rsidRPr="005E383C">
        <w:rPr>
          <w:rFonts w:ascii="Times New Roman" w:hAnsi="Times New Roman"/>
        </w:rPr>
        <w:t xml:space="preserve"> </w:t>
      </w:r>
      <w:r w:rsidR="00C43DE7" w:rsidRPr="005E383C">
        <w:rPr>
          <w:rFonts w:ascii="Times New Roman" w:hAnsi="Times New Roman"/>
          <w:noProof/>
          <w:lang w:eastAsia="en-US"/>
        </w:rPr>
        <w:drawing>
          <wp:inline distT="0" distB="0" distL="0" distR="0" wp14:anchorId="35EC9C83" wp14:editId="513D0E41">
            <wp:extent cx="3849614" cy="2479099"/>
            <wp:effectExtent l="25400" t="0" r="11186" b="0"/>
            <wp:docPr id="1" name="P 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8"/>
                    <a:srcRect/>
                    <a:stretch>
                      <a:fillRect/>
                    </a:stretch>
                  </pic:blipFill>
                  <pic:spPr bwMode="auto">
                    <a:xfrm>
                      <a:off x="0" y="0"/>
                      <a:ext cx="3849614" cy="2479099"/>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r w:rsidRPr="005E383C">
        <w:rPr>
          <w:rFonts w:ascii="Times New Roman" w:hAnsi="Times New Roman"/>
        </w:rPr>
        <w:t>Table 2</w:t>
      </w:r>
    </w:p>
    <w:p w:rsidR="00C43DE7" w:rsidRPr="005E383C" w:rsidRDefault="00C43DE7" w:rsidP="00C43DE7">
      <w:pPr>
        <w:rPr>
          <w:rFonts w:ascii="Times New Roman" w:hAnsi="Times New Roman"/>
        </w:rPr>
      </w:pPr>
      <w:r w:rsidRPr="005E383C">
        <w:rPr>
          <w:rFonts w:ascii="Times New Roman" w:hAnsi="Times New Roman"/>
          <w:noProof/>
          <w:lang w:eastAsia="en-US"/>
        </w:rPr>
        <w:lastRenderedPageBreak/>
        <w:drawing>
          <wp:inline distT="0" distB="0" distL="0" distR="0" wp14:anchorId="2E58A416" wp14:editId="199BBCFB">
            <wp:extent cx="4025402" cy="2479099"/>
            <wp:effectExtent l="25400" t="0" r="0" b="0"/>
            <wp:docPr id="2" name="P 2"/>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icPr>
                  <pic:blipFill>
                    <a:blip r:embed="rId9"/>
                    <a:srcRect/>
                    <a:stretch>
                      <a:fillRect/>
                    </a:stretch>
                  </pic:blipFill>
                  <pic:spPr bwMode="auto">
                    <a:xfrm>
                      <a:off x="0" y="0"/>
                      <a:ext cx="4025402" cy="2479099"/>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r w:rsidRPr="005E383C">
        <w:rPr>
          <w:rFonts w:ascii="Times New Roman" w:hAnsi="Times New Roman"/>
        </w:rPr>
        <w:t xml:space="preserve">Table 3 </w:t>
      </w:r>
    </w:p>
    <w:p w:rsidR="00C43DE7" w:rsidRPr="005E383C" w:rsidRDefault="00C43DE7" w:rsidP="00C43DE7">
      <w:pPr>
        <w:rPr>
          <w:rFonts w:ascii="Times New Roman" w:hAnsi="Times New Roman"/>
        </w:rPr>
      </w:pPr>
      <w:r w:rsidRPr="005E383C">
        <w:rPr>
          <w:rFonts w:ascii="Times New Roman" w:hAnsi="Times New Roman"/>
          <w:noProof/>
          <w:lang w:eastAsia="en-US"/>
        </w:rPr>
        <w:drawing>
          <wp:inline distT="0" distB="0" distL="0" distR="0" wp14:anchorId="06ADAC9F" wp14:editId="4FC41585">
            <wp:extent cx="5227320" cy="1280160"/>
            <wp:effectExtent l="25400" t="0" r="5080" b="0"/>
            <wp:docPr id="3" name="P 3" descr="bacteria presence in toilets.png"/>
            <wp:cNvGraphicFramePr/>
            <a:graphic xmlns:a="http://schemas.openxmlformats.org/drawingml/2006/main">
              <a:graphicData uri="http://schemas.openxmlformats.org/drawingml/2006/picture">
                <pic:pic xmlns:pic="http://schemas.openxmlformats.org/drawingml/2006/picture">
                  <pic:nvPicPr>
                    <pic:cNvPr id="0" name="Picture 15" descr="bacteria presence in toilets.png"/>
                    <pic:cNvPicPr>
                      <a:picLocks noChangeAspect="1"/>
                    </pic:cNvPicPr>
                  </pic:nvPicPr>
                  <pic:blipFill>
                    <a:blip r:embed="rId10"/>
                    <a:srcRect/>
                    <a:stretch>
                      <a:fillRect/>
                    </a:stretch>
                  </pic:blipFill>
                  <pic:spPr bwMode="auto">
                    <a:xfrm>
                      <a:off x="0" y="0"/>
                      <a:ext cx="5222484" cy="1278976"/>
                    </a:xfrm>
                    <a:prstGeom prst="rect">
                      <a:avLst/>
                    </a:prstGeom>
                    <a:noFill/>
                    <a:ln w="9525">
                      <a:noFill/>
                      <a:miter lim="800000"/>
                      <a:headEnd/>
                      <a:tailEnd/>
                    </a:ln>
                  </pic:spPr>
                </pic:pic>
              </a:graphicData>
            </a:graphic>
          </wp:inline>
        </w:drawing>
      </w:r>
    </w:p>
    <w:p w:rsidR="00C43DE7" w:rsidRPr="005E383C" w:rsidRDefault="00C43DE7" w:rsidP="00C43DE7">
      <w:pPr>
        <w:rPr>
          <w:rFonts w:ascii="Times New Roman" w:hAnsi="Times New Roman"/>
        </w:rPr>
      </w:pPr>
    </w:p>
    <w:p w:rsidR="00C43DE7" w:rsidRPr="005E383C" w:rsidRDefault="00C43DE7" w:rsidP="00C43DE7">
      <w:pPr>
        <w:rPr>
          <w:rFonts w:ascii="Times New Roman" w:hAnsi="Times New Roman"/>
        </w:rPr>
      </w:pPr>
    </w:p>
    <w:p w:rsidR="00C43DE7" w:rsidRDefault="00C43DE7" w:rsidP="00C43DE7">
      <w:pPr>
        <w:rPr>
          <w:rFonts w:ascii="Times New Roman" w:hAnsi="Times New Roman"/>
        </w:rPr>
      </w:pPr>
    </w:p>
    <w:p w:rsidR="004A560D" w:rsidRPr="005E383C" w:rsidRDefault="004A560D" w:rsidP="00C43DE7">
      <w:pPr>
        <w:rPr>
          <w:rFonts w:ascii="Times New Roman" w:hAnsi="Times New Roman"/>
        </w:rPr>
      </w:pPr>
    </w:p>
    <w:p w:rsidR="00A334AC" w:rsidRPr="008C3DBA" w:rsidRDefault="00A334AC">
      <w:pPr>
        <w:rPr>
          <w:rFonts w:ascii="Times New Roman" w:hAnsi="Times New Roman"/>
          <w:b/>
        </w:rPr>
      </w:pPr>
      <w:r w:rsidRPr="008C3DBA">
        <w:rPr>
          <w:rFonts w:ascii="Times New Roman" w:hAnsi="Times New Roman"/>
          <w:b/>
        </w:rPr>
        <w:t xml:space="preserve">References </w:t>
      </w:r>
    </w:p>
    <w:p w:rsidR="005E383C" w:rsidRPr="00C1048A" w:rsidRDefault="005E383C" w:rsidP="00C43DE7">
      <w:pPr>
        <w:rPr>
          <w:rFonts w:ascii="Times New Roman" w:hAnsi="Times New Roman"/>
          <w:i/>
        </w:rPr>
      </w:pPr>
    </w:p>
    <w:p w:rsidR="005E383C" w:rsidRPr="00C1048A" w:rsidRDefault="005E383C" w:rsidP="005E383C">
      <w:pPr>
        <w:spacing w:line="480" w:lineRule="auto"/>
        <w:rPr>
          <w:rFonts w:ascii="Times New Roman" w:hAnsi="Times New Roman"/>
          <w:i/>
        </w:rPr>
      </w:pPr>
      <w:r w:rsidRPr="00C1048A">
        <w:rPr>
          <w:rFonts w:ascii="Times New Roman" w:hAnsi="Times New Roman"/>
        </w:rPr>
        <w:t xml:space="preserve">Aide, T.M., Grau, H.R. (2004). </w:t>
      </w:r>
      <w:r w:rsidRPr="00C1048A">
        <w:rPr>
          <w:rFonts w:ascii="Times New Roman" w:hAnsi="Times New Roman"/>
          <w:i/>
        </w:rPr>
        <w:t xml:space="preserve">Globalization, migration, and Latin American </w:t>
      </w:r>
    </w:p>
    <w:p w:rsidR="005E383C" w:rsidRPr="00C1048A" w:rsidRDefault="005E383C" w:rsidP="00C709BF">
      <w:pPr>
        <w:spacing w:line="480" w:lineRule="auto"/>
        <w:ind w:left="360"/>
        <w:rPr>
          <w:rFonts w:ascii="Times New Roman" w:hAnsi="Times New Roman"/>
        </w:rPr>
      </w:pPr>
      <w:r w:rsidRPr="00C1048A">
        <w:rPr>
          <w:rFonts w:ascii="Times New Roman" w:hAnsi="Times New Roman"/>
          <w:i/>
        </w:rPr>
        <w:t>Ecosystems. Science, 305</w:t>
      </w:r>
      <w:r w:rsidRPr="00C1048A">
        <w:rPr>
          <w:rFonts w:ascii="Times New Roman" w:hAnsi="Times New Roman"/>
        </w:rPr>
        <w:t>, 1915-1916.</w:t>
      </w:r>
      <w:r w:rsidR="00B95537">
        <w:rPr>
          <w:rFonts w:ascii="Times New Roman" w:hAnsi="Times New Roman"/>
        </w:rPr>
        <w:t xml:space="preserve"> </w:t>
      </w:r>
      <w:r w:rsidR="002738B5">
        <w:rPr>
          <w:rFonts w:ascii="Times New Roman" w:hAnsi="Times New Roman"/>
        </w:rPr>
        <w:t>Retrieved from</w:t>
      </w:r>
      <w:r w:rsidR="00B95537">
        <w:rPr>
          <w:rFonts w:ascii="Times New Roman" w:hAnsi="Times New Roman"/>
        </w:rPr>
        <w:t xml:space="preserve"> </w:t>
      </w:r>
      <w:hyperlink r:id="rId11" w:history="1">
        <w:r w:rsidR="00B95537" w:rsidRPr="00A65ED8">
          <w:rPr>
            <w:rStyle w:val="Hyperlink"/>
            <w:rFonts w:ascii="Times New Roman" w:hAnsi="Times New Roman"/>
          </w:rPr>
          <w:t>http://www.sciencemag.org/content/305/5692/1915</w:t>
        </w:r>
      </w:hyperlink>
      <w:r w:rsidR="00B95537">
        <w:rPr>
          <w:rFonts w:ascii="Times New Roman" w:hAnsi="Times New Roman"/>
        </w:rPr>
        <w:t xml:space="preserve"> </w:t>
      </w:r>
    </w:p>
    <w:p w:rsidR="005674F5" w:rsidRPr="00C1048A" w:rsidRDefault="005674F5" w:rsidP="005E383C">
      <w:pPr>
        <w:spacing w:line="480" w:lineRule="auto"/>
        <w:ind w:firstLine="360"/>
        <w:rPr>
          <w:rFonts w:ascii="Times New Roman" w:hAnsi="Times New Roman"/>
        </w:rPr>
      </w:pPr>
    </w:p>
    <w:p w:rsidR="005E383C" w:rsidRPr="00C1048A" w:rsidRDefault="005E383C" w:rsidP="005E383C">
      <w:pPr>
        <w:spacing w:line="480" w:lineRule="auto"/>
        <w:rPr>
          <w:rFonts w:ascii="Times New Roman" w:hAnsi="Times New Roman"/>
          <w:i/>
          <w:color w:val="000000"/>
          <w:szCs w:val="22"/>
        </w:rPr>
      </w:pPr>
      <w:r w:rsidRPr="00C1048A">
        <w:rPr>
          <w:rFonts w:ascii="Times New Roman" w:hAnsi="Times New Roman"/>
          <w:color w:val="333333"/>
          <w:szCs w:val="19"/>
        </w:rPr>
        <w:t>Ashbolt, N, J.</w:t>
      </w:r>
      <w:r w:rsidRPr="00C1048A">
        <w:rPr>
          <w:rFonts w:ascii="Times New Roman" w:hAnsi="Times New Roman"/>
          <w:i/>
          <w:color w:val="000000"/>
          <w:szCs w:val="22"/>
        </w:rPr>
        <w:t xml:space="preserve"> (2004). Microbial contamination of drinking water and disease outcomes </w:t>
      </w:r>
    </w:p>
    <w:p w:rsidR="005E383C" w:rsidRPr="00C1048A" w:rsidRDefault="005E383C" w:rsidP="005E383C">
      <w:pPr>
        <w:spacing w:line="480" w:lineRule="auto"/>
        <w:ind w:firstLine="720"/>
        <w:rPr>
          <w:rFonts w:ascii="Times New Roman" w:hAnsi="Times New Roman"/>
          <w:color w:val="000000"/>
          <w:szCs w:val="22"/>
        </w:rPr>
      </w:pPr>
      <w:r w:rsidRPr="00C1048A">
        <w:rPr>
          <w:rFonts w:ascii="Times New Roman" w:hAnsi="Times New Roman"/>
          <w:i/>
          <w:color w:val="000000"/>
          <w:szCs w:val="22"/>
        </w:rPr>
        <w:t>in developing regions. Toxicology, 198,</w:t>
      </w:r>
      <w:r w:rsidRPr="00C1048A">
        <w:rPr>
          <w:rFonts w:ascii="Times New Roman" w:hAnsi="Times New Roman"/>
          <w:color w:val="000000"/>
          <w:szCs w:val="22"/>
        </w:rPr>
        <w:t xml:space="preserve"> 229-238.</w:t>
      </w:r>
    </w:p>
    <w:p w:rsidR="00C43DE7" w:rsidRPr="00C1048A" w:rsidRDefault="00C43DE7" w:rsidP="005E383C">
      <w:pPr>
        <w:spacing w:line="480" w:lineRule="auto"/>
        <w:rPr>
          <w:rFonts w:ascii="Times New Roman" w:hAnsi="Times New Roman"/>
        </w:rPr>
      </w:pPr>
    </w:p>
    <w:p w:rsidR="00A334AC" w:rsidRPr="00C1048A" w:rsidRDefault="00A334AC" w:rsidP="005E383C">
      <w:pPr>
        <w:spacing w:line="480" w:lineRule="auto"/>
        <w:rPr>
          <w:rFonts w:ascii="Times New Roman" w:hAnsi="Times New Roman"/>
          <w:i/>
        </w:rPr>
      </w:pPr>
      <w:r w:rsidRPr="00C1048A">
        <w:rPr>
          <w:rFonts w:ascii="Times New Roman" w:hAnsi="Times New Roman"/>
        </w:rPr>
        <w:t xml:space="preserve">Baum, R., Kayser, G., Stauber, C., &amp; Sobsey, M. (2014). </w:t>
      </w:r>
      <w:r w:rsidRPr="00C1048A">
        <w:rPr>
          <w:rFonts w:ascii="Times New Roman" w:hAnsi="Times New Roman"/>
          <w:i/>
        </w:rPr>
        <w:t xml:space="preserve">Assessing the microbial </w:t>
      </w:r>
    </w:p>
    <w:p w:rsidR="005674F5" w:rsidRPr="00C1048A" w:rsidRDefault="00A334AC" w:rsidP="005E383C">
      <w:pPr>
        <w:spacing w:line="480" w:lineRule="auto"/>
        <w:ind w:left="720"/>
        <w:rPr>
          <w:rFonts w:ascii="Times New Roman" w:hAnsi="Times New Roman"/>
        </w:rPr>
      </w:pPr>
      <w:r w:rsidRPr="00C1048A">
        <w:rPr>
          <w:rFonts w:ascii="Times New Roman" w:hAnsi="Times New Roman"/>
          <w:i/>
        </w:rPr>
        <w:lastRenderedPageBreak/>
        <w:t>quality of improved drinking water sources: results from the Dominican Republic. American Journal of Tropical Medicine and Hygiene, 90 (1)</w:t>
      </w:r>
      <w:r w:rsidRPr="00C1048A">
        <w:rPr>
          <w:rFonts w:ascii="Times New Roman" w:hAnsi="Times New Roman"/>
        </w:rPr>
        <w:t>, 121-123.</w:t>
      </w:r>
    </w:p>
    <w:p w:rsidR="005E383C" w:rsidRPr="00C1048A" w:rsidRDefault="005E383C" w:rsidP="005E383C">
      <w:pPr>
        <w:spacing w:line="480" w:lineRule="auto"/>
        <w:rPr>
          <w:rFonts w:ascii="Times New Roman" w:hAnsi="Times New Roman"/>
        </w:rPr>
      </w:pPr>
    </w:p>
    <w:p w:rsidR="005E383C" w:rsidRPr="00C1048A" w:rsidRDefault="005E383C" w:rsidP="005E383C">
      <w:pPr>
        <w:widowControl w:val="0"/>
        <w:autoSpaceDE w:val="0"/>
        <w:autoSpaceDN w:val="0"/>
        <w:adjustRightInd w:val="0"/>
        <w:spacing w:line="480" w:lineRule="auto"/>
        <w:ind w:left="720" w:hanging="720"/>
        <w:rPr>
          <w:rFonts w:ascii="Times New Roman" w:hAnsi="Times New Roman" w:cs="Times New Roman"/>
          <w:i/>
          <w:iCs/>
          <w:color w:val="242424"/>
        </w:rPr>
      </w:pPr>
      <w:r w:rsidRPr="00C1048A">
        <w:rPr>
          <w:rFonts w:ascii="Times New Roman" w:hAnsi="Times New Roman" w:cs="Times New Roman"/>
          <w:iCs/>
          <w:color w:val="242424"/>
        </w:rPr>
        <w:t>Kosinski, S.  State of Uncertainty: Citizenship, Statelessness and Discrimination in the Dominican Republic.</w:t>
      </w:r>
      <w:r w:rsidRPr="00C1048A">
        <w:rPr>
          <w:rFonts w:ascii="Times New Roman" w:hAnsi="Times New Roman" w:cs="Times New Roman"/>
          <w:i/>
          <w:iCs/>
          <w:color w:val="242424"/>
        </w:rPr>
        <w:t xml:space="preserve"> Boston College International and Comparative Law Review. 32(2).</w:t>
      </w:r>
      <w:r w:rsidR="00B95537">
        <w:rPr>
          <w:rFonts w:ascii="Times New Roman" w:hAnsi="Times New Roman" w:cs="Times New Roman"/>
          <w:i/>
          <w:iCs/>
          <w:color w:val="242424"/>
        </w:rPr>
        <w:t xml:space="preserve"> </w:t>
      </w:r>
      <w:r w:rsidR="002738B5">
        <w:rPr>
          <w:rFonts w:ascii="Times New Roman" w:hAnsi="Times New Roman" w:cs="Times New Roman"/>
          <w:i/>
          <w:iCs/>
          <w:color w:val="242424"/>
        </w:rPr>
        <w:fldChar w:fldCharType="begin"/>
      </w:r>
      <w:ins w:id="152" w:author="Administrator" w:date="2015-04-02T12:47:00Z">
        <w:r w:rsidR="00681982">
          <w:rPr>
            <w:rFonts w:ascii="Times New Roman" w:hAnsi="Times New Roman" w:cs="Times New Roman"/>
            <w:i/>
            <w:iCs/>
            <w:color w:val="242424"/>
          </w:rPr>
          <w:instrText>HYPERLINK "C:\\Users\\pbanerje\\AppData\\Local\\Temp\\Retrieved from http:\\eds.b.ebscohost.com.ezproxy.gsu.edu\\eds\\pdfviewer\\pdfviewer?sid=c7df4405-7aa3-46b8-84c9-6d4733146c58@sessionmgr112&amp;vid=5&amp;hid=103"</w:instrText>
        </w:r>
      </w:ins>
      <w:del w:id="153" w:author="Administrator" w:date="2015-04-02T12:47:00Z">
        <w:r w:rsidR="002738B5" w:rsidDel="00681982">
          <w:rPr>
            <w:rFonts w:ascii="Times New Roman" w:hAnsi="Times New Roman" w:cs="Times New Roman"/>
            <w:i/>
            <w:iCs/>
            <w:color w:val="242424"/>
          </w:rPr>
          <w:delInstrText xml:space="preserve"> HYPERLINK "</w:delInstrText>
        </w:r>
        <w:r w:rsidR="002738B5" w:rsidRPr="002738B5" w:rsidDel="00681982">
          <w:rPr>
            <w:rFonts w:ascii="Times New Roman" w:hAnsi="Times New Roman" w:cs="Times New Roman"/>
            <w:i/>
            <w:iCs/>
            <w:color w:val="242424"/>
          </w:rPr>
          <w:delInstrText>Retrieved from http://eds.b.ebscohost.com.ezproxy.gsu.edu/eds/pdfviewer/pdfviewer?sid=c7df4405-7aa3-46b8-84c9-6d4733146c58%40sessionmgr112&amp;vid=5&amp;hid=103</w:delInstrText>
        </w:r>
        <w:r w:rsidR="002738B5" w:rsidDel="00681982">
          <w:rPr>
            <w:rFonts w:ascii="Times New Roman" w:hAnsi="Times New Roman" w:cs="Times New Roman"/>
            <w:i/>
            <w:iCs/>
            <w:color w:val="242424"/>
          </w:rPr>
          <w:delInstrText xml:space="preserve">" </w:delInstrText>
        </w:r>
      </w:del>
      <w:ins w:id="154" w:author="Administrator" w:date="2015-04-02T12:47:00Z">
        <w:r w:rsidR="00681982">
          <w:rPr>
            <w:rFonts w:ascii="Times New Roman" w:hAnsi="Times New Roman" w:cs="Times New Roman"/>
            <w:i/>
            <w:iCs/>
            <w:color w:val="242424"/>
          </w:rPr>
        </w:r>
      </w:ins>
      <w:r w:rsidR="002738B5">
        <w:rPr>
          <w:rFonts w:ascii="Times New Roman" w:hAnsi="Times New Roman" w:cs="Times New Roman"/>
          <w:i/>
          <w:iCs/>
          <w:color w:val="242424"/>
        </w:rPr>
        <w:fldChar w:fldCharType="separate"/>
      </w:r>
      <w:r w:rsidR="002738B5" w:rsidRPr="002738B5">
        <w:rPr>
          <w:rStyle w:val="Hyperlink"/>
          <w:rFonts w:ascii="Times New Roman" w:hAnsi="Times New Roman" w:cs="Times New Roman"/>
          <w:iCs/>
          <w:color w:val="auto"/>
          <w:u w:val="none"/>
        </w:rPr>
        <w:t xml:space="preserve">Retrieved from </w:t>
      </w:r>
      <w:r w:rsidR="002738B5" w:rsidRPr="00A65ED8">
        <w:rPr>
          <w:rStyle w:val="Hyperlink"/>
          <w:rFonts w:ascii="Times New Roman" w:hAnsi="Times New Roman" w:cs="Times New Roman"/>
          <w:i/>
          <w:iCs/>
        </w:rPr>
        <w:t>http://eds.b.ebscohost.com.ezproxy.gsu.edu/eds/pdfviewer/pdfviewer?sid=c7df4405-7aa3-46b8-84c9-6d4733146c58%40sessionmgr112&amp;vid=5&amp;hid=103</w:t>
      </w:r>
      <w:r w:rsidR="002738B5">
        <w:rPr>
          <w:rFonts w:ascii="Times New Roman" w:hAnsi="Times New Roman" w:cs="Times New Roman"/>
          <w:i/>
          <w:iCs/>
          <w:color w:val="242424"/>
        </w:rPr>
        <w:fldChar w:fldCharType="end"/>
      </w:r>
      <w:r w:rsidR="00B95537">
        <w:rPr>
          <w:rFonts w:ascii="Times New Roman" w:hAnsi="Times New Roman" w:cs="Times New Roman"/>
          <w:i/>
          <w:iCs/>
          <w:color w:val="242424"/>
        </w:rPr>
        <w:t xml:space="preserve"> </w:t>
      </w:r>
    </w:p>
    <w:p w:rsidR="000E1FCC" w:rsidRPr="00C1048A" w:rsidRDefault="000E1FCC" w:rsidP="005E383C">
      <w:pPr>
        <w:spacing w:line="480" w:lineRule="auto"/>
        <w:rPr>
          <w:rFonts w:ascii="Times New Roman" w:hAnsi="Times New Roman"/>
        </w:rPr>
      </w:pPr>
    </w:p>
    <w:p w:rsidR="00A334AC" w:rsidRPr="00C1048A" w:rsidRDefault="005E383C" w:rsidP="005E383C">
      <w:pPr>
        <w:widowControl w:val="0"/>
        <w:autoSpaceDE w:val="0"/>
        <w:autoSpaceDN w:val="0"/>
        <w:adjustRightInd w:val="0"/>
        <w:spacing w:line="480" w:lineRule="auto"/>
        <w:ind w:left="720" w:hanging="720"/>
        <w:rPr>
          <w:rFonts w:ascii="Times New Roman" w:hAnsi="Times New Roman" w:cs="Times New Roman"/>
          <w:iCs/>
          <w:color w:val="242424"/>
        </w:rPr>
      </w:pPr>
      <w:r w:rsidRPr="00C1048A">
        <w:rPr>
          <w:rFonts w:ascii="Times New Roman" w:hAnsi="Times New Roman" w:cs="Times New Roman"/>
          <w:iCs/>
          <w:color w:val="242424"/>
        </w:rPr>
        <w:t>National Statistics Office (Dominican Republic). Dominican Republic National Multipurpose Household Survey 2007. Santo Domingo, Dominican Republic: National Statistics Office (Dominican Republic).</w:t>
      </w:r>
      <w:r w:rsidR="002738B5">
        <w:rPr>
          <w:rFonts w:ascii="Times New Roman" w:hAnsi="Times New Roman" w:cs="Times New Roman"/>
          <w:iCs/>
          <w:color w:val="242424"/>
        </w:rPr>
        <w:t xml:space="preserve"> Retrieved from </w:t>
      </w:r>
      <w:r w:rsidR="002738B5" w:rsidRPr="002738B5">
        <w:rPr>
          <w:rFonts w:ascii="Times New Roman" w:hAnsi="Times New Roman" w:cs="Times New Roman"/>
          <w:iCs/>
          <w:color w:val="242424"/>
        </w:rPr>
        <w:t>http://ghdx.healthdata.org/organizations/national-statistics-office-dominican-republic</w:t>
      </w:r>
    </w:p>
    <w:p w:rsidR="000E1FCC" w:rsidRPr="00C1048A" w:rsidRDefault="000E1FCC" w:rsidP="005E383C">
      <w:pPr>
        <w:spacing w:line="480" w:lineRule="auto"/>
        <w:rPr>
          <w:rFonts w:ascii="Times New Roman" w:hAnsi="Times New Roman"/>
        </w:rPr>
      </w:pPr>
    </w:p>
    <w:p w:rsidR="004A560D" w:rsidRDefault="000E1FCC" w:rsidP="004A560D">
      <w:pPr>
        <w:spacing w:line="480" w:lineRule="auto"/>
        <w:rPr>
          <w:rFonts w:ascii="Times New Roman" w:hAnsi="Times New Roman"/>
        </w:rPr>
      </w:pPr>
      <w:r w:rsidRPr="00C1048A">
        <w:rPr>
          <w:rFonts w:ascii="Times New Roman" w:hAnsi="Times New Roman"/>
        </w:rPr>
        <w:t xml:space="preserve">Phillippeaux, H. Emerging Water Borne Pathogens (1998). Pan American </w:t>
      </w:r>
    </w:p>
    <w:p w:rsidR="005E383C" w:rsidRPr="00C709BF" w:rsidRDefault="000E1FCC" w:rsidP="00C709BF">
      <w:pPr>
        <w:spacing w:line="480" w:lineRule="auto"/>
        <w:ind w:firstLine="720"/>
        <w:rPr>
          <w:rFonts w:ascii="Times New Roman" w:hAnsi="Times New Roman"/>
        </w:rPr>
      </w:pPr>
      <w:r w:rsidRPr="00C709BF">
        <w:rPr>
          <w:rFonts w:ascii="Times New Roman" w:hAnsi="Times New Roman"/>
        </w:rPr>
        <w:t xml:space="preserve">Health Organization, 1-19. </w:t>
      </w:r>
    </w:p>
    <w:p w:rsidR="000E1FCC" w:rsidRPr="00C1048A" w:rsidRDefault="000E1FCC" w:rsidP="005E383C">
      <w:pPr>
        <w:pStyle w:val="ListParagraph"/>
        <w:spacing w:line="480" w:lineRule="auto"/>
        <w:rPr>
          <w:rFonts w:ascii="Times New Roman" w:hAnsi="Times New Roman"/>
        </w:rPr>
      </w:pPr>
    </w:p>
    <w:p w:rsidR="000E1FCC" w:rsidRPr="00C1048A" w:rsidRDefault="000E1FCC" w:rsidP="005E383C">
      <w:pPr>
        <w:spacing w:line="480" w:lineRule="auto"/>
        <w:rPr>
          <w:rFonts w:ascii="Times New Roman" w:hAnsi="Times New Roman"/>
        </w:rPr>
      </w:pPr>
      <w:r w:rsidRPr="00C1048A">
        <w:rPr>
          <w:rFonts w:ascii="Times New Roman" w:hAnsi="Times New Roman"/>
          <w:color w:val="000000"/>
          <w:szCs w:val="22"/>
        </w:rPr>
        <w:t xml:space="preserve"> </w:t>
      </w:r>
      <w:r w:rsidRPr="00C1048A">
        <w:rPr>
          <w:rFonts w:ascii="Times New Roman" w:hAnsi="Times New Roman"/>
        </w:rPr>
        <w:t xml:space="preserve">Phillips, P., Russell, F. A., Turner, J., (2007). </w:t>
      </w:r>
      <w:r w:rsidRPr="00C1048A">
        <w:rPr>
          <w:rFonts w:ascii="Times New Roman" w:hAnsi="Times New Roman"/>
          <w:i/>
        </w:rPr>
        <w:t xml:space="preserve">Effect of non-point source runoff and </w:t>
      </w:r>
    </w:p>
    <w:p w:rsidR="005E383C" w:rsidRPr="00C1048A" w:rsidRDefault="000E1FCC">
      <w:pPr>
        <w:spacing w:line="480" w:lineRule="auto"/>
        <w:ind w:left="720"/>
        <w:rPr>
          <w:rFonts w:ascii="Times New Roman" w:hAnsi="Times New Roman"/>
        </w:rPr>
      </w:pPr>
      <w:r w:rsidRPr="00C1048A">
        <w:rPr>
          <w:rFonts w:ascii="Times New Roman" w:hAnsi="Times New Roman"/>
          <w:i/>
        </w:rPr>
        <w:t>urban sewage on Yaque del Norte River in Dominican Republic. International Journal of Environment &amp; Pollution, 31</w:t>
      </w:r>
      <w:r w:rsidRPr="00C1048A">
        <w:rPr>
          <w:rFonts w:ascii="Times New Roman" w:hAnsi="Times New Roman"/>
        </w:rPr>
        <w:t xml:space="preserve"> (3/4), 244-266. </w:t>
      </w:r>
      <w:r w:rsidR="002738B5">
        <w:rPr>
          <w:rFonts w:ascii="Times New Roman" w:hAnsi="Times New Roman"/>
        </w:rPr>
        <w:t xml:space="preserve">Retrieved from </w:t>
      </w:r>
      <w:hyperlink r:id="rId12" w:history="1">
        <w:r w:rsidR="002738B5" w:rsidRPr="00A65ED8">
          <w:rPr>
            <w:rStyle w:val="Hyperlink"/>
            <w:rFonts w:ascii="Times New Roman" w:hAnsi="Times New Roman"/>
          </w:rPr>
          <w:t>https://www.academia.edu/9443642/Effect_on_non-point_source_runoff_and_urban_sewage_on_Yaque_del_Norte_River_in_Dominican_Republic</w:t>
        </w:r>
      </w:hyperlink>
      <w:r w:rsidR="002738B5">
        <w:rPr>
          <w:rFonts w:ascii="Times New Roman" w:hAnsi="Times New Roman"/>
        </w:rPr>
        <w:t xml:space="preserve"> </w:t>
      </w:r>
    </w:p>
    <w:p w:rsidR="00C43DE7" w:rsidRPr="00C1048A" w:rsidRDefault="00C43DE7" w:rsidP="005E383C">
      <w:pPr>
        <w:spacing w:line="480" w:lineRule="auto"/>
        <w:ind w:left="720"/>
        <w:rPr>
          <w:rFonts w:ascii="Times New Roman" w:hAnsi="Times New Roman"/>
        </w:rPr>
      </w:pPr>
    </w:p>
    <w:p w:rsidR="005E383C" w:rsidRPr="00C1048A" w:rsidRDefault="005E383C" w:rsidP="005E383C">
      <w:pPr>
        <w:spacing w:line="480" w:lineRule="auto"/>
        <w:rPr>
          <w:rFonts w:ascii="Times New Roman" w:hAnsi="Times New Roman"/>
        </w:rPr>
      </w:pPr>
      <w:r w:rsidRPr="00C1048A">
        <w:rPr>
          <w:rFonts w:ascii="Times New Roman" w:hAnsi="Times New Roman"/>
        </w:rPr>
        <w:t xml:space="preserve">Valenzuela, M., Lagos, B., Claret, M., Mondaca, M. A., Perez, C., Parra, O. (2009). </w:t>
      </w:r>
    </w:p>
    <w:p w:rsidR="005E383C" w:rsidRPr="00C1048A" w:rsidRDefault="005E383C" w:rsidP="005E383C">
      <w:pPr>
        <w:pStyle w:val="ListParagraph"/>
        <w:spacing w:line="480" w:lineRule="auto"/>
        <w:rPr>
          <w:rFonts w:ascii="Times New Roman" w:hAnsi="Times New Roman"/>
        </w:rPr>
      </w:pPr>
      <w:r w:rsidRPr="00C1048A">
        <w:rPr>
          <w:rFonts w:ascii="Times New Roman" w:hAnsi="Times New Roman"/>
          <w:i/>
        </w:rPr>
        <w:t xml:space="preserve">Fecal contamination of groundwater in a small rural dryland watershed in central Chile. Chilean Journal of Agricultural Research, 69 (2), </w:t>
      </w:r>
      <w:r w:rsidRPr="00C1048A">
        <w:rPr>
          <w:rFonts w:ascii="Times New Roman" w:hAnsi="Times New Roman"/>
        </w:rPr>
        <w:t>235-243.</w:t>
      </w:r>
    </w:p>
    <w:p w:rsidR="005E383C" w:rsidRPr="00C1048A" w:rsidRDefault="005E383C" w:rsidP="005E383C">
      <w:pPr>
        <w:pStyle w:val="ListParagraph"/>
        <w:spacing w:line="480" w:lineRule="auto"/>
        <w:rPr>
          <w:rFonts w:ascii="Times New Roman" w:hAnsi="Times New Roman"/>
        </w:rPr>
      </w:pPr>
    </w:p>
    <w:p w:rsidR="005E383C" w:rsidRPr="00C1048A" w:rsidRDefault="005E383C" w:rsidP="005E383C">
      <w:pPr>
        <w:spacing w:line="480" w:lineRule="auto"/>
        <w:rPr>
          <w:rStyle w:val="Emphasis"/>
        </w:rPr>
      </w:pPr>
      <w:r w:rsidRPr="00C1048A">
        <w:rPr>
          <w:rFonts w:ascii="Times New Roman" w:hAnsi="Times New Roman"/>
        </w:rPr>
        <w:t xml:space="preserve">The World Bank, World Development Indicators (2012). </w:t>
      </w:r>
      <w:r w:rsidRPr="00C1048A">
        <w:rPr>
          <w:rStyle w:val="Emphasis"/>
          <w:rFonts w:ascii="Times New Roman" w:hAnsi="Times New Roman"/>
        </w:rPr>
        <w:t xml:space="preserve">GNI per capita, Atlas </w:t>
      </w:r>
    </w:p>
    <w:p w:rsidR="005E383C" w:rsidRPr="00C1048A" w:rsidRDefault="005E383C" w:rsidP="005E383C">
      <w:pPr>
        <w:spacing w:line="480" w:lineRule="auto"/>
        <w:ind w:left="720"/>
        <w:rPr>
          <w:rFonts w:ascii="Times New Roman" w:hAnsi="Times New Roman"/>
        </w:rPr>
      </w:pPr>
      <w:r w:rsidRPr="00C1048A">
        <w:rPr>
          <w:rStyle w:val="Emphasis"/>
          <w:rFonts w:ascii="Times New Roman" w:hAnsi="Times New Roman"/>
        </w:rPr>
        <w:t>method</w:t>
      </w:r>
      <w:r w:rsidRPr="00C1048A">
        <w:rPr>
          <w:rFonts w:ascii="Times New Roman" w:hAnsi="Times New Roman"/>
        </w:rPr>
        <w:t xml:space="preserve">. Retrieved from </w:t>
      </w:r>
      <w:hyperlink r:id="rId13" w:history="1">
        <w:r w:rsidR="002738B5" w:rsidRPr="00A65ED8">
          <w:rPr>
            <w:rStyle w:val="Hyperlink"/>
            <w:rFonts w:ascii="Times New Roman" w:hAnsi="Times New Roman"/>
          </w:rPr>
          <w:t>http://data.worldbank.org/indicator/NY.GNP.PCAP.CD</w:t>
        </w:r>
      </w:hyperlink>
      <w:r w:rsidR="002738B5">
        <w:rPr>
          <w:rFonts w:ascii="Times New Roman" w:hAnsi="Times New Roman"/>
        </w:rPr>
        <w:t xml:space="preserve"> </w:t>
      </w:r>
    </w:p>
    <w:p w:rsidR="00C43DE7" w:rsidRPr="00C1048A" w:rsidRDefault="00C43DE7" w:rsidP="005E383C">
      <w:pPr>
        <w:spacing w:line="480" w:lineRule="auto"/>
        <w:ind w:left="720"/>
        <w:rPr>
          <w:rFonts w:ascii="Times New Roman" w:hAnsi="Times New Roman"/>
        </w:rPr>
      </w:pPr>
    </w:p>
    <w:p w:rsidR="005E383C" w:rsidRPr="00C1048A" w:rsidRDefault="00C43DE7" w:rsidP="005E383C">
      <w:pPr>
        <w:spacing w:line="480" w:lineRule="auto"/>
        <w:rPr>
          <w:rFonts w:ascii="Times New Roman" w:hAnsi="Times New Roman" w:cs="Times New Roman"/>
          <w:color w:val="242424"/>
        </w:rPr>
      </w:pPr>
      <w:r w:rsidRPr="00C1048A">
        <w:rPr>
          <w:rFonts w:ascii="Times New Roman" w:hAnsi="Times New Roman" w:cs="Times New Roman"/>
          <w:color w:val="242424"/>
        </w:rPr>
        <w:t xml:space="preserve">World Health Organization. Quantifying selected major risks to health. World Health </w:t>
      </w:r>
    </w:p>
    <w:p w:rsidR="00C43DE7" w:rsidRPr="00C1048A" w:rsidRDefault="00C43DE7" w:rsidP="005E383C">
      <w:pPr>
        <w:spacing w:line="480" w:lineRule="auto"/>
        <w:ind w:firstLine="720"/>
        <w:rPr>
          <w:rFonts w:ascii="Times New Roman" w:hAnsi="Times New Roman"/>
        </w:rPr>
      </w:pPr>
      <w:r w:rsidRPr="00C1048A">
        <w:rPr>
          <w:rFonts w:ascii="Times New Roman" w:hAnsi="Times New Roman" w:cs="Times New Roman"/>
          <w:color w:val="242424"/>
        </w:rPr>
        <w:t>Report 2002. 2003.</w:t>
      </w:r>
      <w:r w:rsidR="002738B5">
        <w:rPr>
          <w:rFonts w:ascii="Times New Roman" w:hAnsi="Times New Roman" w:cs="Times New Roman"/>
          <w:color w:val="242424"/>
        </w:rPr>
        <w:t xml:space="preserve"> Retrieved from</w:t>
      </w:r>
      <w:r w:rsidRPr="00C1048A">
        <w:rPr>
          <w:rFonts w:ascii="Times New Roman" w:hAnsi="Times New Roman" w:cs="Times New Roman"/>
          <w:color w:val="242424"/>
        </w:rPr>
        <w:t xml:space="preserve"> </w:t>
      </w:r>
      <w:hyperlink r:id="rId14" w:history="1">
        <w:r w:rsidRPr="00C1048A">
          <w:rPr>
            <w:rFonts w:ascii="Times New Roman" w:hAnsi="Times New Roman" w:cs="Times New Roman"/>
            <w:color w:val="243778"/>
            <w:u w:val="single" w:color="243778"/>
          </w:rPr>
          <w:t>http://www.who.int/whr/2002/en/</w:t>
        </w:r>
      </w:hyperlink>
    </w:p>
    <w:p w:rsidR="00C43DE7" w:rsidRPr="00C1048A" w:rsidRDefault="00C43DE7" w:rsidP="005E383C">
      <w:pPr>
        <w:spacing w:line="480" w:lineRule="auto"/>
        <w:ind w:left="720"/>
        <w:rPr>
          <w:rFonts w:ascii="Times New Roman" w:hAnsi="Times New Roman"/>
        </w:rPr>
      </w:pPr>
    </w:p>
    <w:p w:rsidR="005E383C" w:rsidRPr="00C1048A" w:rsidRDefault="00C43DE7" w:rsidP="005E383C">
      <w:pPr>
        <w:spacing w:line="480" w:lineRule="auto"/>
        <w:rPr>
          <w:rFonts w:ascii="Times New Roman" w:hAnsi="Times New Roman"/>
        </w:rPr>
      </w:pPr>
      <w:r w:rsidRPr="00C1048A">
        <w:rPr>
          <w:rFonts w:ascii="Times New Roman" w:hAnsi="Times New Roman"/>
        </w:rPr>
        <w:t xml:space="preserve">World Health Organization, UN-Water. Investing in water and sanitation: Increase </w:t>
      </w:r>
    </w:p>
    <w:p w:rsidR="005E383C" w:rsidRPr="00C1048A" w:rsidRDefault="00C43DE7" w:rsidP="005E383C">
      <w:pPr>
        <w:spacing w:line="480" w:lineRule="auto"/>
        <w:ind w:firstLine="720"/>
        <w:rPr>
          <w:rFonts w:ascii="Times New Roman" w:hAnsi="Times New Roman"/>
        </w:rPr>
      </w:pPr>
      <w:r w:rsidRPr="00C1048A">
        <w:rPr>
          <w:rFonts w:ascii="Times New Roman" w:hAnsi="Times New Roman"/>
        </w:rPr>
        <w:t xml:space="preserve">access, </w:t>
      </w:r>
      <w:r w:rsidR="005E383C" w:rsidRPr="00C1048A">
        <w:rPr>
          <w:rFonts w:ascii="Times New Roman" w:hAnsi="Times New Roman"/>
        </w:rPr>
        <w:t xml:space="preserve">reducing inequalities GLAAS Report 2014. </w:t>
      </w:r>
    </w:p>
    <w:p w:rsidR="00852987" w:rsidRDefault="000F4484" w:rsidP="005E383C">
      <w:pPr>
        <w:spacing w:line="480" w:lineRule="auto"/>
        <w:ind w:left="720"/>
        <w:rPr>
          <w:rFonts w:ascii="Times New Roman" w:hAnsi="Times New Roman"/>
        </w:rPr>
      </w:pPr>
      <w:hyperlink r:id="rId15" w:history="1">
        <w:r w:rsidR="005E383C" w:rsidRPr="00C1048A">
          <w:rPr>
            <w:rStyle w:val="Hyperlink"/>
            <w:rFonts w:ascii="Times New Roman" w:hAnsi="Times New Roman"/>
          </w:rPr>
          <w:t>http://apps.who.int/iris/bitstream/10665/139735/1/9789241508087_eng.pdf</w:t>
        </w:r>
      </w:hyperlink>
      <w:r w:rsidR="005E383C" w:rsidRPr="00C1048A">
        <w:rPr>
          <w:rFonts w:ascii="Times New Roman" w:hAnsi="Times New Roman"/>
        </w:rPr>
        <w:t xml:space="preserve"> </w:t>
      </w:r>
    </w:p>
    <w:p w:rsidR="00A41814" w:rsidRDefault="00A41814" w:rsidP="00852987">
      <w:pPr>
        <w:jc w:val="center"/>
        <w:rPr>
          <w:rFonts w:ascii="Times New Roman" w:hAnsi="Times New Roman"/>
        </w:rPr>
      </w:pPr>
    </w:p>
    <w:p w:rsidR="00852987" w:rsidRPr="005E383C" w:rsidRDefault="00852987" w:rsidP="00852987">
      <w:pPr>
        <w:jc w:val="center"/>
        <w:rPr>
          <w:rFonts w:ascii="Times New Roman" w:hAnsi="Times New Roman"/>
        </w:rPr>
      </w:pPr>
      <w:r w:rsidRPr="005E383C">
        <w:rPr>
          <w:rFonts w:ascii="Times New Roman" w:hAnsi="Times New Roman"/>
        </w:rPr>
        <w:t xml:space="preserve">The Relationship between toilet availability and </w:t>
      </w:r>
      <w:r w:rsidRPr="005E383C">
        <w:rPr>
          <w:rFonts w:ascii="Times New Roman" w:hAnsi="Times New Roman"/>
          <w:i/>
        </w:rPr>
        <w:t>Escherichia coli</w:t>
      </w:r>
      <w:r w:rsidRPr="005E383C">
        <w:rPr>
          <w:rFonts w:ascii="Times New Roman" w:hAnsi="Times New Roman"/>
        </w:rPr>
        <w:t xml:space="preserve"> presence in public-access water in the Dominican Republic</w:t>
      </w:r>
    </w:p>
    <w:p w:rsidR="00852987" w:rsidRPr="005E383C" w:rsidRDefault="00852987" w:rsidP="00852987">
      <w:pPr>
        <w:jc w:val="both"/>
        <w:rPr>
          <w:rFonts w:ascii="Times New Roman" w:hAnsi="Times New Roman"/>
        </w:rPr>
      </w:pPr>
    </w:p>
    <w:p w:rsidR="00852987" w:rsidRDefault="00852987" w:rsidP="00852987">
      <w:pPr>
        <w:jc w:val="center"/>
        <w:rPr>
          <w:rFonts w:ascii="Times New Roman" w:hAnsi="Times New Roman"/>
        </w:rPr>
      </w:pPr>
      <w:r>
        <w:rPr>
          <w:rFonts w:ascii="Times New Roman" w:hAnsi="Times New Roman"/>
        </w:rPr>
        <w:t>Submitted January 22, 2015</w:t>
      </w:r>
    </w:p>
    <w:p w:rsidR="00852987" w:rsidRDefault="00852987" w:rsidP="00852987">
      <w:pPr>
        <w:jc w:val="center"/>
        <w:rPr>
          <w:rFonts w:ascii="Times New Roman" w:hAnsi="Times New Roman"/>
        </w:rPr>
      </w:pPr>
    </w:p>
    <w:p w:rsidR="00852987" w:rsidRPr="005E383C" w:rsidRDefault="00852987" w:rsidP="00852987">
      <w:pPr>
        <w:jc w:val="center"/>
        <w:rPr>
          <w:rFonts w:ascii="Times New Roman" w:hAnsi="Times New Roman"/>
        </w:rPr>
      </w:pPr>
      <w:r w:rsidRPr="005E383C">
        <w:rPr>
          <w:rFonts w:ascii="Times New Roman" w:hAnsi="Times New Roman"/>
        </w:rPr>
        <w:t>Authors: DD SMITH, J BROWN, R JOHNSON, K WHITE, PHD</w:t>
      </w:r>
    </w:p>
    <w:p w:rsidR="00852987" w:rsidRDefault="00852987" w:rsidP="00852987">
      <w:pPr>
        <w:rPr>
          <w:rFonts w:ascii="Times New Roman" w:hAnsi="Times New Roman"/>
          <w:b/>
        </w:rPr>
      </w:pPr>
    </w:p>
    <w:p w:rsidR="00852987" w:rsidRDefault="00852987" w:rsidP="00852987">
      <w:pPr>
        <w:rPr>
          <w:rFonts w:ascii="Times New Roman" w:hAnsi="Times New Roman"/>
          <w:b/>
        </w:rPr>
      </w:pPr>
    </w:p>
    <w:p w:rsidR="00852987" w:rsidRPr="005E383C" w:rsidRDefault="00852987" w:rsidP="00852987">
      <w:pPr>
        <w:rPr>
          <w:rFonts w:ascii="Times New Roman" w:hAnsi="Times New Roman"/>
          <w:b/>
        </w:rPr>
      </w:pPr>
      <w:r w:rsidRPr="005E383C">
        <w:rPr>
          <w:rFonts w:ascii="Times New Roman" w:hAnsi="Times New Roman"/>
          <w:b/>
        </w:rPr>
        <w:t>Abstract</w:t>
      </w:r>
    </w:p>
    <w:p w:rsidR="00852987" w:rsidRPr="005E383C" w:rsidRDefault="00852987" w:rsidP="00852987">
      <w:pPr>
        <w:rPr>
          <w:rFonts w:ascii="Times New Roman" w:hAnsi="Times New Roman"/>
        </w:rPr>
      </w:pPr>
    </w:p>
    <w:p w:rsidR="00852987" w:rsidRPr="005E383C" w:rsidRDefault="00852987" w:rsidP="00852987">
      <w:pPr>
        <w:spacing w:line="480" w:lineRule="auto"/>
        <w:ind w:firstLine="720"/>
        <w:rPr>
          <w:rFonts w:ascii="Times New Roman" w:hAnsi="Times New Roman"/>
        </w:rPr>
      </w:pPr>
      <w:r w:rsidRPr="005E383C">
        <w:rPr>
          <w:rFonts w:ascii="Times New Roman" w:hAnsi="Times New Roman"/>
        </w:rPr>
        <w:t>Insufficient toilet facilities risk 2.5 billion lives in countries void of improved sanitation due to diseases that prolifera</w:t>
      </w:r>
      <w:r>
        <w:rPr>
          <w:rFonts w:ascii="Times New Roman" w:hAnsi="Times New Roman"/>
        </w:rPr>
        <w:t xml:space="preserve">te when adequate hygiene is unavailable </w:t>
      </w:r>
      <w:r w:rsidRPr="005E383C">
        <w:rPr>
          <w:rFonts w:ascii="Times New Roman" w:hAnsi="Times New Roman"/>
        </w:rPr>
        <w:t>(GLAAS 2014). Without proper waste management those with limite</w:t>
      </w:r>
      <w:r>
        <w:rPr>
          <w:rFonts w:ascii="Times New Roman" w:hAnsi="Times New Roman"/>
        </w:rPr>
        <w:t>d toilet access</w:t>
      </w:r>
      <w:r w:rsidRPr="005E383C">
        <w:rPr>
          <w:rFonts w:ascii="Times New Roman" w:hAnsi="Times New Roman"/>
        </w:rPr>
        <w:t xml:space="preserve"> discard waste in areas resulting in fecal contamination of water sources. In this pilot study, publicly accessible (PA) water in the </w:t>
      </w:r>
      <w:r w:rsidRPr="005E383C">
        <w:rPr>
          <w:rFonts w:ascii="Times New Roman" w:hAnsi="Times New Roman"/>
        </w:rPr>
        <w:lastRenderedPageBreak/>
        <w:t xml:space="preserve">Dominican Republic was tested for fecal indicator, </w:t>
      </w:r>
      <w:r w:rsidRPr="005E383C">
        <w:rPr>
          <w:rFonts w:ascii="Times New Roman" w:hAnsi="Times New Roman"/>
          <w:i/>
        </w:rPr>
        <w:t>Escherichia coli</w:t>
      </w:r>
      <w:r w:rsidRPr="005E383C">
        <w:rPr>
          <w:rFonts w:ascii="Times New Roman" w:hAnsi="Times New Roman"/>
        </w:rPr>
        <w:t xml:space="preserve">. </w:t>
      </w:r>
      <w:r>
        <w:rPr>
          <w:rFonts w:ascii="Times New Roman" w:hAnsi="Times New Roman"/>
        </w:rPr>
        <w:t>D</w:t>
      </w:r>
      <w:r w:rsidRPr="005E383C">
        <w:rPr>
          <w:rFonts w:ascii="Times New Roman" w:hAnsi="Times New Roman"/>
        </w:rPr>
        <w:t xml:space="preserve">ata collected from areas with </w:t>
      </w:r>
      <w:r>
        <w:rPr>
          <w:rFonts w:ascii="Times New Roman" w:hAnsi="Times New Roman"/>
        </w:rPr>
        <w:t>varying</w:t>
      </w:r>
      <w:r w:rsidRPr="005E383C">
        <w:rPr>
          <w:rFonts w:ascii="Times New Roman" w:hAnsi="Times New Roman"/>
        </w:rPr>
        <w:t xml:space="preserve"> toilet facilities were analyzed to discover the relationship between toilet accessibility and </w:t>
      </w:r>
      <w:r w:rsidRPr="005E383C">
        <w:rPr>
          <w:rFonts w:ascii="Times New Roman" w:hAnsi="Times New Roman"/>
          <w:i/>
        </w:rPr>
        <w:t xml:space="preserve">Escherichia coli </w:t>
      </w:r>
      <w:r w:rsidRPr="005E383C">
        <w:rPr>
          <w:rFonts w:ascii="Times New Roman" w:hAnsi="Times New Roman"/>
        </w:rPr>
        <w:t>presence. Water samples collected from 49 sites in Santo Domingo and Sosua, DR from neighbo</w:t>
      </w:r>
      <w:r>
        <w:rPr>
          <w:rFonts w:ascii="Times New Roman" w:hAnsi="Times New Roman"/>
        </w:rPr>
        <w:t xml:space="preserve">rhoods of differing SES </w:t>
      </w:r>
      <w:r w:rsidRPr="005E383C">
        <w:rPr>
          <w:rFonts w:ascii="Times New Roman" w:hAnsi="Times New Roman"/>
        </w:rPr>
        <w:t xml:space="preserve">were tested for total coliform and </w:t>
      </w:r>
      <w:r w:rsidRPr="005E383C">
        <w:rPr>
          <w:rFonts w:ascii="Times New Roman" w:hAnsi="Times New Roman"/>
          <w:i/>
        </w:rPr>
        <w:t>Escherichia coli</w:t>
      </w:r>
      <w:r>
        <w:rPr>
          <w:rFonts w:ascii="Times New Roman" w:hAnsi="Times New Roman"/>
        </w:rPr>
        <w:t xml:space="preserve"> colonies.</w:t>
      </w:r>
      <w:r w:rsidRPr="005E383C">
        <w:rPr>
          <w:rFonts w:ascii="Times New Roman" w:hAnsi="Times New Roman"/>
        </w:rPr>
        <w:t xml:space="preserve"> </w:t>
      </w:r>
      <w:r w:rsidRPr="005E383C">
        <w:rPr>
          <w:rFonts w:ascii="Times New Roman" w:hAnsi="Times New Roman"/>
          <w:i/>
        </w:rPr>
        <w:t>Escherichia coli</w:t>
      </w:r>
      <w:r w:rsidRPr="005E383C">
        <w:rPr>
          <w:rFonts w:ascii="Times New Roman" w:hAnsi="Times New Roman"/>
        </w:rPr>
        <w:t xml:space="preserve"> concentration was 10 times higher in poor neighborhoods relative to affluent neighborhoods and there is a significant (0.01) </w:t>
      </w:r>
      <w:r>
        <w:rPr>
          <w:rFonts w:ascii="Times New Roman" w:hAnsi="Times New Roman"/>
        </w:rPr>
        <w:t xml:space="preserve">relationship </w:t>
      </w:r>
      <w:r w:rsidRPr="005E383C">
        <w:rPr>
          <w:rFonts w:ascii="Times New Roman" w:hAnsi="Times New Roman"/>
        </w:rPr>
        <w:t>between poverty and limited toilet facility, indicat</w:t>
      </w:r>
      <w:r>
        <w:rPr>
          <w:rFonts w:ascii="Times New Roman" w:hAnsi="Times New Roman"/>
        </w:rPr>
        <w:t>ing that limited toilet facilities</w:t>
      </w:r>
      <w:r w:rsidRPr="005E383C">
        <w:rPr>
          <w:rFonts w:ascii="Times New Roman" w:hAnsi="Times New Roman"/>
        </w:rPr>
        <w:t xml:space="preserve"> relates to </w:t>
      </w:r>
      <w:r w:rsidRPr="005E383C">
        <w:rPr>
          <w:rFonts w:ascii="Times New Roman" w:hAnsi="Times New Roman"/>
          <w:i/>
        </w:rPr>
        <w:t>Escherichia coli</w:t>
      </w:r>
      <w:r>
        <w:rPr>
          <w:rFonts w:ascii="Times New Roman" w:hAnsi="Times New Roman"/>
        </w:rPr>
        <w:t xml:space="preserve"> presence in</w:t>
      </w:r>
      <w:r w:rsidRPr="005E383C">
        <w:rPr>
          <w:rFonts w:ascii="Times New Roman" w:hAnsi="Times New Roman"/>
        </w:rPr>
        <w:t xml:space="preserve"> water.</w:t>
      </w:r>
    </w:p>
    <w:p w:rsidR="00852987" w:rsidRDefault="00852987" w:rsidP="00852987">
      <w:pPr>
        <w:jc w:val="center"/>
        <w:rPr>
          <w:rFonts w:ascii="Times New Roman" w:hAnsi="Times New Roman"/>
        </w:rPr>
      </w:pPr>
    </w:p>
    <w:p w:rsidR="00852987" w:rsidRDefault="00852987" w:rsidP="00852987">
      <w:pPr>
        <w:jc w:val="center"/>
        <w:rPr>
          <w:rFonts w:ascii="Times New Roman" w:hAnsi="Times New Roman"/>
        </w:rPr>
      </w:pPr>
    </w:p>
    <w:p w:rsidR="00852987" w:rsidRDefault="00852987" w:rsidP="00852987">
      <w:pPr>
        <w:jc w:val="center"/>
        <w:rPr>
          <w:rFonts w:ascii="Times New Roman" w:hAnsi="Times New Roman"/>
        </w:rPr>
      </w:pPr>
    </w:p>
    <w:p w:rsidR="00852987" w:rsidRDefault="00852987" w:rsidP="00852987">
      <w:pPr>
        <w:jc w:val="center"/>
        <w:rPr>
          <w:rFonts w:ascii="Times New Roman" w:hAnsi="Times New Roman"/>
        </w:rPr>
      </w:pPr>
    </w:p>
    <w:p w:rsidR="00852987" w:rsidRDefault="00852987" w:rsidP="00852987">
      <w:pPr>
        <w:jc w:val="center"/>
        <w:rPr>
          <w:rFonts w:ascii="Times New Roman" w:hAnsi="Times New Roman"/>
        </w:rPr>
      </w:pPr>
    </w:p>
    <w:p w:rsidR="00852987" w:rsidRDefault="00852987" w:rsidP="00852987">
      <w:pPr>
        <w:jc w:val="center"/>
        <w:rPr>
          <w:rFonts w:ascii="Times New Roman" w:hAnsi="Times New Roman"/>
        </w:rPr>
      </w:pPr>
    </w:p>
    <w:p w:rsidR="00852987" w:rsidRPr="005E383C" w:rsidRDefault="00852987" w:rsidP="00852987">
      <w:pPr>
        <w:rPr>
          <w:rFonts w:ascii="Times New Roman" w:hAnsi="Times New Roman"/>
        </w:rPr>
      </w:pPr>
      <w:r>
        <w:rPr>
          <w:rFonts w:ascii="Times New Roman" w:hAnsi="Times New Roman"/>
        </w:rPr>
        <w:t>Key</w:t>
      </w:r>
      <w:r w:rsidRPr="005E383C">
        <w:rPr>
          <w:rFonts w:ascii="Times New Roman" w:hAnsi="Times New Roman"/>
        </w:rPr>
        <w:t xml:space="preserve"> words: water quality, toilet access, </w:t>
      </w:r>
      <w:r w:rsidRPr="005E383C">
        <w:rPr>
          <w:rFonts w:ascii="Times New Roman" w:hAnsi="Times New Roman"/>
          <w:i/>
        </w:rPr>
        <w:t>E. coli</w:t>
      </w:r>
      <w:r w:rsidRPr="005E383C">
        <w:rPr>
          <w:rFonts w:ascii="Times New Roman" w:hAnsi="Times New Roman"/>
        </w:rPr>
        <w:t>, Dominican Republic, waterborne disease</w:t>
      </w:r>
    </w:p>
    <w:p w:rsidR="00852987" w:rsidRDefault="00852987" w:rsidP="00852987">
      <w:r>
        <w:t>Biographical sketch:</w:t>
      </w:r>
    </w:p>
    <w:p w:rsidR="00852987" w:rsidRDefault="00852987" w:rsidP="00852987"/>
    <w:p w:rsidR="00852987" w:rsidRDefault="00852987" w:rsidP="00852987"/>
    <w:p w:rsidR="00852987" w:rsidRDefault="00852987" w:rsidP="00852987"/>
    <w:p w:rsidR="00852987" w:rsidRDefault="00852987" w:rsidP="00852987"/>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852987" w:rsidRPr="007C312C">
        <w:trPr>
          <w:trHeight w:hRule="exact" w:val="979"/>
          <w:jc w:val="center"/>
        </w:trPr>
        <w:tc>
          <w:tcPr>
            <w:tcW w:w="10656" w:type="dxa"/>
            <w:gridSpan w:val="5"/>
            <w:tcBorders>
              <w:top w:val="single" w:sz="6" w:space="0" w:color="auto"/>
              <w:left w:val="nil"/>
              <w:bottom w:val="single" w:sz="6" w:space="0" w:color="auto"/>
              <w:right w:val="nil"/>
            </w:tcBorders>
            <w:vAlign w:val="bottom"/>
          </w:tcPr>
          <w:p w:rsidR="00852987" w:rsidRPr="007C312C" w:rsidRDefault="00852987">
            <w:pPr>
              <w:pStyle w:val="Heading1"/>
              <w:rPr>
                <w:rFonts w:ascii="Times New Roman" w:hAnsi="Times New Roman"/>
              </w:rPr>
            </w:pPr>
            <w:r w:rsidRPr="007C312C">
              <w:rPr>
                <w:rFonts w:ascii="Times New Roman" w:hAnsi="Times New Roman"/>
              </w:rPr>
              <w:t>BIOGRAPHICAL SKETCH</w:t>
            </w:r>
          </w:p>
          <w:p w:rsidR="00852987" w:rsidRPr="007C312C" w:rsidRDefault="00852987">
            <w:pPr>
              <w:pStyle w:val="HeadNoteNotItalics"/>
              <w:rPr>
                <w:rFonts w:ascii="Times New Roman" w:hAnsi="Times New Roman"/>
                <w:sz w:val="20"/>
                <w:szCs w:val="20"/>
              </w:rPr>
            </w:pPr>
          </w:p>
        </w:tc>
      </w:tr>
      <w:tr w:rsidR="00852987" w:rsidRPr="007C312C">
        <w:trPr>
          <w:trHeight w:hRule="exact" w:val="216"/>
          <w:jc w:val="center"/>
        </w:trPr>
        <w:tc>
          <w:tcPr>
            <w:tcW w:w="10656" w:type="dxa"/>
            <w:gridSpan w:val="5"/>
            <w:tcBorders>
              <w:top w:val="single" w:sz="6" w:space="0" w:color="auto"/>
              <w:left w:val="nil"/>
              <w:bottom w:val="single" w:sz="6" w:space="0" w:color="auto"/>
              <w:right w:val="nil"/>
            </w:tcBorders>
          </w:tcPr>
          <w:p w:rsidR="00852987" w:rsidRPr="007C312C" w:rsidRDefault="00852987">
            <w:pPr>
              <w:jc w:val="center"/>
              <w:rPr>
                <w:rFonts w:ascii="Times New Roman" w:hAnsi="Times New Roman" w:cs="Arial"/>
                <w:sz w:val="20"/>
                <w:szCs w:val="20"/>
              </w:rPr>
            </w:pPr>
          </w:p>
        </w:tc>
      </w:tr>
      <w:tr w:rsidR="00852987" w:rsidRPr="007C312C">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52987" w:rsidRPr="007C312C" w:rsidRDefault="00852987">
            <w:pPr>
              <w:pStyle w:val="FormFieldCaption"/>
              <w:rPr>
                <w:rFonts w:ascii="Times New Roman" w:hAnsi="Times New Roman"/>
              </w:rPr>
            </w:pPr>
            <w:r w:rsidRPr="007C312C">
              <w:rPr>
                <w:rFonts w:ascii="Times New Roman" w:hAnsi="Times New Roman"/>
              </w:rPr>
              <w:t>NAME</w:t>
            </w:r>
          </w:p>
          <w:p w:rsidR="00852987" w:rsidRPr="007C312C" w:rsidRDefault="00852987">
            <w:pPr>
              <w:pStyle w:val="DataField11pt-Single"/>
              <w:rPr>
                <w:rFonts w:ascii="Times New Roman" w:hAnsi="Times New Roman"/>
              </w:rPr>
            </w:pPr>
            <w:r w:rsidRPr="007C312C">
              <w:rPr>
                <w:rFonts w:ascii="Times New Roman" w:hAnsi="Times New Roman"/>
              </w:rPr>
              <w:t>Smith, Dominique</w:t>
            </w:r>
          </w:p>
        </w:tc>
        <w:tc>
          <w:tcPr>
            <w:tcW w:w="5328" w:type="dxa"/>
            <w:gridSpan w:val="3"/>
            <w:vMerge w:val="restart"/>
            <w:tcBorders>
              <w:top w:val="single" w:sz="6" w:space="0" w:color="auto"/>
              <w:left w:val="nil"/>
              <w:right w:val="nil"/>
            </w:tcBorders>
            <w:tcMar>
              <w:top w:w="14" w:type="dxa"/>
              <w:bottom w:w="14" w:type="dxa"/>
            </w:tcMar>
          </w:tcPr>
          <w:p w:rsidR="00852987" w:rsidRPr="007C312C" w:rsidRDefault="00852987">
            <w:pPr>
              <w:pStyle w:val="FormFieldCaption"/>
              <w:rPr>
                <w:rFonts w:ascii="Times New Roman" w:hAnsi="Times New Roman"/>
              </w:rPr>
            </w:pPr>
            <w:r w:rsidRPr="007C312C">
              <w:rPr>
                <w:rFonts w:ascii="Times New Roman" w:hAnsi="Times New Roman"/>
              </w:rPr>
              <w:t>POSITION TITLE</w:t>
            </w:r>
          </w:p>
          <w:p w:rsidR="00852987" w:rsidRPr="007C312C" w:rsidRDefault="00852987">
            <w:pPr>
              <w:pStyle w:val="DataField11pt-Single"/>
              <w:rPr>
                <w:rFonts w:ascii="Times New Roman" w:hAnsi="Times New Roman"/>
              </w:rPr>
            </w:pPr>
            <w:r w:rsidRPr="007C312C">
              <w:rPr>
                <w:rFonts w:ascii="Times New Roman" w:hAnsi="Times New Roman"/>
              </w:rPr>
              <w:t>Graduate Student of Public Health, GSU</w:t>
            </w:r>
          </w:p>
        </w:tc>
      </w:tr>
      <w:tr w:rsidR="00852987" w:rsidRPr="007C312C">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852987" w:rsidRPr="007C312C" w:rsidRDefault="00852987">
            <w:pPr>
              <w:pStyle w:val="FormFieldCaption"/>
              <w:rPr>
                <w:rFonts w:ascii="Times New Roman" w:hAnsi="Times New Roman"/>
              </w:rPr>
            </w:pPr>
            <w:r w:rsidRPr="007C312C">
              <w:rPr>
                <w:rFonts w:ascii="Times New Roman" w:hAnsi="Times New Roman"/>
              </w:rPr>
              <w:t>eRA COMMONS USER NAME (credential, e.g., agency login)</w:t>
            </w:r>
          </w:p>
          <w:p w:rsidR="00852987" w:rsidRPr="007C312C" w:rsidRDefault="00852987" w:rsidP="00291C98">
            <w:pPr>
              <w:pStyle w:val="DataField11pt-Single"/>
              <w:rPr>
                <w:rFonts w:ascii="Times New Roman" w:hAnsi="Times New Roman"/>
              </w:rPr>
            </w:pPr>
            <w:r w:rsidRPr="007C312C">
              <w:rPr>
                <w:rFonts w:ascii="Times New Roman" w:hAnsi="Times New Roman"/>
              </w:rPr>
              <w:t>dsmith174</w:t>
            </w:r>
          </w:p>
        </w:tc>
        <w:tc>
          <w:tcPr>
            <w:tcW w:w="5328" w:type="dxa"/>
            <w:gridSpan w:val="3"/>
            <w:vMerge/>
            <w:tcBorders>
              <w:left w:val="nil"/>
              <w:bottom w:val="single" w:sz="6" w:space="0" w:color="auto"/>
              <w:right w:val="nil"/>
            </w:tcBorders>
            <w:tcMar>
              <w:top w:w="14" w:type="dxa"/>
              <w:bottom w:w="14" w:type="dxa"/>
            </w:tcMar>
          </w:tcPr>
          <w:p w:rsidR="00852987" w:rsidRPr="007C312C" w:rsidRDefault="00852987">
            <w:pPr>
              <w:pStyle w:val="FormFieldCaption"/>
              <w:rPr>
                <w:rFonts w:ascii="Times New Roman" w:hAnsi="Times New Roman"/>
              </w:rPr>
            </w:pPr>
          </w:p>
        </w:tc>
      </w:tr>
      <w:tr w:rsidR="00852987" w:rsidRPr="007C312C">
        <w:trPr>
          <w:trHeight w:hRule="exact" w:val="438"/>
          <w:jc w:val="center"/>
        </w:trPr>
        <w:tc>
          <w:tcPr>
            <w:tcW w:w="10656" w:type="dxa"/>
            <w:gridSpan w:val="5"/>
            <w:tcBorders>
              <w:left w:val="nil"/>
              <w:bottom w:val="single" w:sz="6" w:space="0" w:color="auto"/>
            </w:tcBorders>
            <w:vAlign w:val="center"/>
          </w:tcPr>
          <w:p w:rsidR="00852987" w:rsidRPr="007C312C" w:rsidRDefault="00852987" w:rsidP="00291C98">
            <w:pPr>
              <w:pStyle w:val="FormFieldCaption"/>
              <w:rPr>
                <w:rFonts w:ascii="Times New Roman" w:hAnsi="Times New Roman"/>
              </w:rPr>
            </w:pPr>
            <w:r w:rsidRPr="007C312C">
              <w:rPr>
                <w:rFonts w:ascii="Times New Roman" w:hAnsi="Times New Roman"/>
              </w:rPr>
              <w:t xml:space="preserve">EDUCATION/TRAINING </w:t>
            </w:r>
          </w:p>
        </w:tc>
      </w:tr>
      <w:tr w:rsidR="00852987" w:rsidRPr="007C312C">
        <w:trPr>
          <w:jc w:val="center"/>
        </w:trPr>
        <w:tc>
          <w:tcPr>
            <w:tcW w:w="5058" w:type="dxa"/>
            <w:tcBorders>
              <w:top w:val="single" w:sz="6" w:space="0" w:color="auto"/>
              <w:left w:val="nil"/>
              <w:bottom w:val="single" w:sz="6" w:space="0" w:color="auto"/>
              <w:right w:val="single" w:sz="6" w:space="0" w:color="auto"/>
            </w:tcBorders>
            <w:vAlign w:val="center"/>
          </w:tcPr>
          <w:p w:rsidR="00852987" w:rsidRPr="007C312C" w:rsidRDefault="00852987">
            <w:pPr>
              <w:pStyle w:val="FormFieldCaption"/>
              <w:jc w:val="center"/>
              <w:rPr>
                <w:rFonts w:ascii="Times New Roman" w:hAnsi="Times New Roman"/>
              </w:rPr>
            </w:pPr>
            <w:r w:rsidRPr="007C312C">
              <w:rPr>
                <w:rFonts w:ascii="Times New Roman" w:hAnsi="Times New Roman"/>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852987" w:rsidRPr="007C312C" w:rsidRDefault="00852987">
            <w:pPr>
              <w:pStyle w:val="FormFieldCaption"/>
              <w:jc w:val="center"/>
              <w:rPr>
                <w:rFonts w:ascii="Times New Roman" w:hAnsi="Times New Roman"/>
              </w:rPr>
            </w:pPr>
            <w:r w:rsidRPr="007C312C">
              <w:rPr>
                <w:rFonts w:ascii="Times New Roman" w:hAnsi="Times New Roman"/>
              </w:rPr>
              <w:t>DEGREE</w:t>
            </w:r>
          </w:p>
          <w:p w:rsidR="00852987" w:rsidRPr="007C312C" w:rsidRDefault="00852987">
            <w:pPr>
              <w:pStyle w:val="FormFieldCaption"/>
              <w:jc w:val="center"/>
              <w:rPr>
                <w:rFonts w:ascii="Times New Roman" w:hAnsi="Times New Roman"/>
                <w:i/>
                <w:iCs/>
              </w:rPr>
            </w:pPr>
            <w:r w:rsidRPr="007C312C">
              <w:rPr>
                <w:rFonts w:ascii="Times New Roman" w:hAnsi="Times New Roman"/>
                <w:i/>
                <w:iCs/>
              </w:rPr>
              <w:t>(if applicable)</w:t>
            </w:r>
          </w:p>
        </w:tc>
        <w:tc>
          <w:tcPr>
            <w:tcW w:w="1422" w:type="dxa"/>
            <w:tcBorders>
              <w:top w:val="single" w:sz="6" w:space="0" w:color="auto"/>
              <w:left w:val="nil"/>
              <w:bottom w:val="single" w:sz="6" w:space="0" w:color="auto"/>
              <w:right w:val="single" w:sz="6" w:space="0" w:color="auto"/>
            </w:tcBorders>
            <w:vAlign w:val="center"/>
          </w:tcPr>
          <w:p w:rsidR="00852987" w:rsidRPr="007C312C" w:rsidRDefault="00852987">
            <w:pPr>
              <w:pStyle w:val="FormFieldCaption"/>
              <w:jc w:val="center"/>
              <w:rPr>
                <w:rFonts w:ascii="Times New Roman" w:hAnsi="Times New Roman"/>
              </w:rPr>
            </w:pPr>
            <w:r w:rsidRPr="007C312C">
              <w:rPr>
                <w:rFonts w:ascii="Times New Roman" w:hAnsi="Times New Roman"/>
              </w:rPr>
              <w:t>MM/YY</w:t>
            </w:r>
          </w:p>
        </w:tc>
        <w:tc>
          <w:tcPr>
            <w:tcW w:w="2665" w:type="dxa"/>
            <w:tcBorders>
              <w:top w:val="single" w:sz="6" w:space="0" w:color="auto"/>
              <w:left w:val="single" w:sz="6" w:space="0" w:color="auto"/>
              <w:bottom w:val="single" w:sz="6" w:space="0" w:color="auto"/>
            </w:tcBorders>
            <w:vAlign w:val="center"/>
          </w:tcPr>
          <w:p w:rsidR="00852987" w:rsidRPr="007C312C" w:rsidRDefault="00852987">
            <w:pPr>
              <w:pStyle w:val="FormFieldCaption"/>
              <w:jc w:val="center"/>
              <w:rPr>
                <w:rFonts w:ascii="Times New Roman" w:hAnsi="Times New Roman"/>
              </w:rPr>
            </w:pPr>
            <w:r w:rsidRPr="007C312C">
              <w:rPr>
                <w:rFonts w:ascii="Times New Roman" w:hAnsi="Times New Roman"/>
              </w:rPr>
              <w:t>FIELD OF STUDY</w:t>
            </w:r>
          </w:p>
        </w:tc>
      </w:tr>
      <w:tr w:rsidR="00852987" w:rsidRPr="007C312C">
        <w:trPr>
          <w:jc w:val="center"/>
        </w:trPr>
        <w:tc>
          <w:tcPr>
            <w:tcW w:w="5058" w:type="dxa"/>
            <w:tcBorders>
              <w:top w:val="single" w:sz="6" w:space="0" w:color="auto"/>
              <w:left w:val="nil"/>
              <w:bottom w:val="nil"/>
              <w:right w:val="single" w:sz="4" w:space="0" w:color="auto"/>
            </w:tcBorders>
            <w:vAlign w:val="center"/>
          </w:tcPr>
          <w:p w:rsidR="00852987" w:rsidRPr="007C312C" w:rsidRDefault="00852987" w:rsidP="00291C98">
            <w:pPr>
              <w:pStyle w:val="DataField11pt-Single"/>
              <w:rPr>
                <w:rFonts w:ascii="Times New Roman" w:hAnsi="Times New Roman"/>
              </w:rPr>
            </w:pPr>
            <w:r w:rsidRPr="007C312C">
              <w:rPr>
                <w:rFonts w:ascii="Times New Roman" w:hAnsi="Times New Roman"/>
              </w:rPr>
              <w:t>Spelman College</w:t>
            </w:r>
          </w:p>
        </w:tc>
        <w:tc>
          <w:tcPr>
            <w:tcW w:w="1511" w:type="dxa"/>
            <w:gridSpan w:val="2"/>
            <w:tcBorders>
              <w:top w:val="single" w:sz="6" w:space="0" w:color="auto"/>
              <w:left w:val="single" w:sz="4" w:space="0" w:color="auto"/>
              <w:bottom w:val="nil"/>
              <w:right w:val="single" w:sz="4" w:space="0" w:color="auto"/>
            </w:tcBorders>
            <w:vAlign w:val="center"/>
          </w:tcPr>
          <w:p w:rsidR="00852987" w:rsidRPr="007C312C" w:rsidRDefault="00852987" w:rsidP="00291C98">
            <w:pPr>
              <w:pStyle w:val="DataField11pt-Single"/>
              <w:jc w:val="center"/>
              <w:rPr>
                <w:rFonts w:ascii="Times New Roman" w:hAnsi="Times New Roman"/>
              </w:rPr>
            </w:pPr>
            <w:r w:rsidRPr="007C312C">
              <w:rPr>
                <w:rFonts w:ascii="Times New Roman" w:hAnsi="Times New Roman"/>
              </w:rPr>
              <w:t>B.A.</w:t>
            </w:r>
          </w:p>
        </w:tc>
        <w:tc>
          <w:tcPr>
            <w:tcW w:w="1422" w:type="dxa"/>
            <w:tcBorders>
              <w:top w:val="single" w:sz="6" w:space="0" w:color="auto"/>
              <w:left w:val="single" w:sz="4" w:space="0" w:color="auto"/>
              <w:bottom w:val="nil"/>
              <w:right w:val="single" w:sz="4" w:space="0" w:color="auto"/>
            </w:tcBorders>
            <w:vAlign w:val="center"/>
          </w:tcPr>
          <w:p w:rsidR="00852987" w:rsidRPr="007C312C" w:rsidRDefault="00852987" w:rsidP="00291C98">
            <w:pPr>
              <w:pStyle w:val="DataField11pt-Single"/>
              <w:jc w:val="center"/>
              <w:rPr>
                <w:rFonts w:ascii="Times New Roman" w:hAnsi="Times New Roman"/>
              </w:rPr>
            </w:pPr>
            <w:r w:rsidRPr="007C312C">
              <w:rPr>
                <w:rFonts w:ascii="Times New Roman" w:hAnsi="Times New Roman"/>
              </w:rPr>
              <w:t>05/2013</w:t>
            </w:r>
          </w:p>
        </w:tc>
        <w:tc>
          <w:tcPr>
            <w:tcW w:w="2665" w:type="dxa"/>
            <w:tcBorders>
              <w:top w:val="single" w:sz="6" w:space="0" w:color="auto"/>
              <w:left w:val="single" w:sz="4" w:space="0" w:color="auto"/>
              <w:bottom w:val="nil"/>
              <w:right w:val="nil"/>
            </w:tcBorders>
            <w:vAlign w:val="center"/>
          </w:tcPr>
          <w:p w:rsidR="00852987" w:rsidRPr="007C312C" w:rsidRDefault="00852987" w:rsidP="00291C98">
            <w:pPr>
              <w:pStyle w:val="DataField11pt-Single"/>
              <w:rPr>
                <w:rFonts w:ascii="Times New Roman" w:hAnsi="Times New Roman"/>
              </w:rPr>
            </w:pPr>
            <w:r w:rsidRPr="007C312C">
              <w:rPr>
                <w:rFonts w:ascii="Times New Roman" w:hAnsi="Times New Roman"/>
              </w:rPr>
              <w:t>English and Environmental Health</w:t>
            </w:r>
          </w:p>
        </w:tc>
      </w:tr>
      <w:tr w:rsidR="00852987" w:rsidRPr="007C312C">
        <w:trPr>
          <w:jc w:val="center"/>
        </w:trPr>
        <w:tc>
          <w:tcPr>
            <w:tcW w:w="5058" w:type="dxa"/>
            <w:tcBorders>
              <w:top w:val="nil"/>
              <w:left w:val="nil"/>
              <w:bottom w:val="nil"/>
              <w:right w:val="single" w:sz="4" w:space="0" w:color="auto"/>
            </w:tcBorders>
            <w:vAlign w:val="center"/>
          </w:tcPr>
          <w:p w:rsidR="00852987" w:rsidRPr="007C312C" w:rsidRDefault="00852987" w:rsidP="00291C98">
            <w:pPr>
              <w:pStyle w:val="DataField11pt-Single"/>
              <w:rPr>
                <w:rFonts w:ascii="Times New Roman" w:hAnsi="Times New Roman"/>
              </w:rPr>
            </w:pPr>
            <w:r w:rsidRPr="007C312C">
              <w:rPr>
                <w:rFonts w:ascii="Times New Roman" w:hAnsi="Times New Roman"/>
              </w:rPr>
              <w:t>Georgia State University</w:t>
            </w:r>
          </w:p>
        </w:tc>
        <w:tc>
          <w:tcPr>
            <w:tcW w:w="1511" w:type="dxa"/>
            <w:gridSpan w:val="2"/>
            <w:tcBorders>
              <w:top w:val="nil"/>
              <w:left w:val="single" w:sz="4" w:space="0" w:color="auto"/>
              <w:bottom w:val="nil"/>
              <w:right w:val="single" w:sz="4" w:space="0" w:color="auto"/>
            </w:tcBorders>
            <w:vAlign w:val="center"/>
          </w:tcPr>
          <w:p w:rsidR="00852987" w:rsidRPr="007C312C" w:rsidRDefault="00852987" w:rsidP="00291C98">
            <w:pPr>
              <w:pStyle w:val="DataField11pt-Single"/>
              <w:jc w:val="center"/>
              <w:rPr>
                <w:rFonts w:ascii="Times New Roman" w:hAnsi="Times New Roman"/>
              </w:rPr>
            </w:pPr>
            <w:r w:rsidRPr="007C312C">
              <w:rPr>
                <w:rFonts w:ascii="Times New Roman" w:hAnsi="Times New Roman"/>
              </w:rPr>
              <w:t>B.S.</w:t>
            </w:r>
          </w:p>
        </w:tc>
        <w:tc>
          <w:tcPr>
            <w:tcW w:w="1422" w:type="dxa"/>
            <w:tcBorders>
              <w:top w:val="nil"/>
              <w:left w:val="single" w:sz="4" w:space="0" w:color="auto"/>
              <w:bottom w:val="nil"/>
              <w:right w:val="single" w:sz="4" w:space="0" w:color="auto"/>
            </w:tcBorders>
            <w:vAlign w:val="center"/>
          </w:tcPr>
          <w:p w:rsidR="00852987" w:rsidRPr="007C312C" w:rsidRDefault="00852987" w:rsidP="00291C98">
            <w:pPr>
              <w:pStyle w:val="DataField11pt-Single"/>
              <w:jc w:val="center"/>
              <w:rPr>
                <w:rFonts w:ascii="Times New Roman" w:hAnsi="Times New Roman"/>
              </w:rPr>
            </w:pPr>
            <w:r w:rsidRPr="007C312C">
              <w:rPr>
                <w:rFonts w:ascii="Times New Roman" w:hAnsi="Times New Roman"/>
              </w:rPr>
              <w:t>05/2015</w:t>
            </w:r>
          </w:p>
        </w:tc>
        <w:tc>
          <w:tcPr>
            <w:tcW w:w="2665" w:type="dxa"/>
            <w:tcBorders>
              <w:top w:val="nil"/>
              <w:left w:val="single" w:sz="4" w:space="0" w:color="auto"/>
              <w:bottom w:val="nil"/>
              <w:right w:val="nil"/>
            </w:tcBorders>
            <w:vAlign w:val="center"/>
          </w:tcPr>
          <w:p w:rsidR="00852987" w:rsidRPr="007C312C" w:rsidRDefault="00852987" w:rsidP="00291C98">
            <w:pPr>
              <w:pStyle w:val="DataField11pt-Single"/>
              <w:rPr>
                <w:rFonts w:ascii="Times New Roman" w:hAnsi="Times New Roman"/>
              </w:rPr>
            </w:pPr>
            <w:r w:rsidRPr="007C312C">
              <w:rPr>
                <w:rFonts w:ascii="Times New Roman" w:hAnsi="Times New Roman"/>
              </w:rPr>
              <w:t>Public Health and Environmental Health</w:t>
            </w:r>
          </w:p>
        </w:tc>
      </w:tr>
    </w:tbl>
    <w:p w:rsidR="00852987" w:rsidRDefault="00852987" w:rsidP="00852987"/>
    <w:p w:rsidR="00852987" w:rsidRDefault="00852987" w:rsidP="00852987"/>
    <w:p w:rsidR="00852987" w:rsidRDefault="00852987" w:rsidP="00852987">
      <w:r>
        <w:t>Dominique Smith</w:t>
      </w:r>
    </w:p>
    <w:p w:rsidR="00852987" w:rsidRDefault="00852987" w:rsidP="00852987">
      <w:r>
        <w:lastRenderedPageBreak/>
        <w:t>2460 Peachtree Road NW APT 407</w:t>
      </w:r>
    </w:p>
    <w:p w:rsidR="00852987" w:rsidRDefault="00852987" w:rsidP="00852987">
      <w:r>
        <w:t xml:space="preserve">Atlanta, GA 30305 </w:t>
      </w:r>
    </w:p>
    <w:p w:rsidR="00852987" w:rsidRDefault="00852987" w:rsidP="00852987"/>
    <w:p w:rsidR="00852987" w:rsidRDefault="00852987" w:rsidP="00852987">
      <w:r>
        <w:t>Main Phone: (408) 250-1176</w:t>
      </w:r>
    </w:p>
    <w:p w:rsidR="00852987" w:rsidRPr="00C1048A" w:rsidDel="002738B5" w:rsidRDefault="00852987" w:rsidP="005E383C">
      <w:pPr>
        <w:spacing w:line="480" w:lineRule="auto"/>
        <w:ind w:left="720"/>
        <w:rPr>
          <w:rFonts w:ascii="Times New Roman" w:hAnsi="Times New Roman"/>
        </w:rPr>
      </w:pPr>
    </w:p>
    <w:p w:rsidR="00BC2F72" w:rsidRDefault="00BC2F72" w:rsidP="00C709BF">
      <w:pPr>
        <w:spacing w:line="480" w:lineRule="auto"/>
        <w:ind w:left="720"/>
      </w:pPr>
    </w:p>
    <w:sectPr w:rsidR="00BC2F72" w:rsidSect="00C709BF">
      <w:headerReference w:type="even" r:id="rId16"/>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C6" w:rsidRDefault="007476C6">
      <w:r>
        <w:separator/>
      </w:r>
    </w:p>
  </w:endnote>
  <w:endnote w:type="continuationSeparator" w:id="0">
    <w:p w:rsidR="007476C6" w:rsidRDefault="0074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C6" w:rsidRDefault="007476C6">
      <w:r>
        <w:separator/>
      </w:r>
    </w:p>
  </w:footnote>
  <w:footnote w:type="continuationSeparator" w:id="0">
    <w:p w:rsidR="007476C6" w:rsidRDefault="0074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37" w:rsidRDefault="00B95537" w:rsidP="00051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537" w:rsidRDefault="00B95537" w:rsidP="00C828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37" w:rsidRDefault="00B95537" w:rsidP="00051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982">
      <w:rPr>
        <w:rStyle w:val="PageNumber"/>
        <w:noProof/>
      </w:rPr>
      <w:t>1</w:t>
    </w:r>
    <w:r>
      <w:rPr>
        <w:rStyle w:val="PageNumber"/>
      </w:rPr>
      <w:fldChar w:fldCharType="end"/>
    </w:r>
  </w:p>
  <w:p w:rsidR="00B95537" w:rsidRDefault="00B95537" w:rsidP="00C82802">
    <w:pPr>
      <w:pStyle w:val="Header"/>
      <w:ind w:right="360"/>
      <w:jc w:val="right"/>
    </w:pPr>
    <w:r>
      <w:t xml:space="preserve">The relationship between toilet availability and </w:t>
    </w:r>
    <w:r w:rsidRPr="00C82802">
      <w:rPr>
        <w:i/>
      </w:rPr>
      <w:t>Escherichia coli</w:t>
    </w:r>
    <w:r>
      <w:t xml:space="preserve"> presence in public-access water in the Dominican Republic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0722"/>
    <w:multiLevelType w:val="hybridMultilevel"/>
    <w:tmpl w:val="8D0E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379E5"/>
    <w:multiLevelType w:val="multilevel"/>
    <w:tmpl w:val="372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91C79"/>
    <w:multiLevelType w:val="hybridMultilevel"/>
    <w:tmpl w:val="984C02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5035D"/>
    <w:multiLevelType w:val="hybridMultilevel"/>
    <w:tmpl w:val="FE40653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B8"/>
    <w:rsid w:val="000135B2"/>
    <w:rsid w:val="0003027E"/>
    <w:rsid w:val="00051B18"/>
    <w:rsid w:val="000B6D03"/>
    <w:rsid w:val="000E1FCC"/>
    <w:rsid w:val="000F4484"/>
    <w:rsid w:val="0011368C"/>
    <w:rsid w:val="00187B57"/>
    <w:rsid w:val="001C5F14"/>
    <w:rsid w:val="00223EA4"/>
    <w:rsid w:val="002267AA"/>
    <w:rsid w:val="0026097E"/>
    <w:rsid w:val="002738B5"/>
    <w:rsid w:val="002D4B3C"/>
    <w:rsid w:val="002E46E2"/>
    <w:rsid w:val="00337408"/>
    <w:rsid w:val="003A4E03"/>
    <w:rsid w:val="00416E8B"/>
    <w:rsid w:val="00422EB8"/>
    <w:rsid w:val="004765C1"/>
    <w:rsid w:val="004961DD"/>
    <w:rsid w:val="004A560D"/>
    <w:rsid w:val="004B0EB4"/>
    <w:rsid w:val="005674F5"/>
    <w:rsid w:val="00581BB8"/>
    <w:rsid w:val="005824DD"/>
    <w:rsid w:val="005E383C"/>
    <w:rsid w:val="00615FAF"/>
    <w:rsid w:val="0061718E"/>
    <w:rsid w:val="00680DAE"/>
    <w:rsid w:val="00681982"/>
    <w:rsid w:val="00732F5E"/>
    <w:rsid w:val="007476C6"/>
    <w:rsid w:val="00763A8C"/>
    <w:rsid w:val="00787E40"/>
    <w:rsid w:val="00852987"/>
    <w:rsid w:val="008A4A3D"/>
    <w:rsid w:val="008C3DBA"/>
    <w:rsid w:val="00921AD4"/>
    <w:rsid w:val="009B4734"/>
    <w:rsid w:val="009D446A"/>
    <w:rsid w:val="009E103F"/>
    <w:rsid w:val="00A334AC"/>
    <w:rsid w:val="00A41814"/>
    <w:rsid w:val="00AD5066"/>
    <w:rsid w:val="00AF50CF"/>
    <w:rsid w:val="00B8771D"/>
    <w:rsid w:val="00B95537"/>
    <w:rsid w:val="00B9717A"/>
    <w:rsid w:val="00BC2F72"/>
    <w:rsid w:val="00BE0B33"/>
    <w:rsid w:val="00C1048A"/>
    <w:rsid w:val="00C43DE7"/>
    <w:rsid w:val="00C709BF"/>
    <w:rsid w:val="00C72CD0"/>
    <w:rsid w:val="00C82802"/>
    <w:rsid w:val="00CB3486"/>
    <w:rsid w:val="00D63236"/>
    <w:rsid w:val="00D76710"/>
    <w:rsid w:val="00E25A0A"/>
    <w:rsid w:val="00E906A1"/>
    <w:rsid w:val="00FA49F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2987"/>
    <w:pPr>
      <w:autoSpaceDE w:val="0"/>
      <w:autoSpaceDN w:val="0"/>
      <w:jc w:val="center"/>
      <w:outlineLvl w:val="0"/>
    </w:pPr>
    <w:rPr>
      <w:rFonts w:ascii="Arial" w:eastAsia="Times New Roman"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2EB8"/>
    <w:pPr>
      <w:spacing w:beforeLines="1" w:afterLines="1"/>
    </w:pPr>
    <w:rPr>
      <w:rFonts w:ascii="Times" w:hAnsi="Times" w:cs="Times New Roman"/>
      <w:sz w:val="20"/>
      <w:szCs w:val="20"/>
    </w:rPr>
  </w:style>
  <w:style w:type="character" w:styleId="Hyperlink">
    <w:name w:val="Hyperlink"/>
    <w:basedOn w:val="DefaultParagraphFont"/>
    <w:uiPriority w:val="99"/>
    <w:rsid w:val="00422EB8"/>
    <w:rPr>
      <w:color w:val="0000FF"/>
      <w:u w:val="single"/>
    </w:rPr>
  </w:style>
  <w:style w:type="paragraph" w:styleId="ListParagraph">
    <w:name w:val="List Paragraph"/>
    <w:basedOn w:val="Normal"/>
    <w:uiPriority w:val="34"/>
    <w:qFormat/>
    <w:rsid w:val="00A334AC"/>
    <w:pPr>
      <w:ind w:left="720"/>
      <w:contextualSpacing/>
    </w:pPr>
  </w:style>
  <w:style w:type="paragraph" w:styleId="Header">
    <w:name w:val="header"/>
    <w:basedOn w:val="Normal"/>
    <w:link w:val="HeaderChar"/>
    <w:uiPriority w:val="99"/>
    <w:unhideWhenUsed/>
    <w:rsid w:val="005674F5"/>
    <w:pPr>
      <w:tabs>
        <w:tab w:val="center" w:pos="4320"/>
        <w:tab w:val="right" w:pos="8640"/>
      </w:tabs>
    </w:pPr>
  </w:style>
  <w:style w:type="character" w:customStyle="1" w:styleId="HeaderChar">
    <w:name w:val="Header Char"/>
    <w:basedOn w:val="DefaultParagraphFont"/>
    <w:link w:val="Header"/>
    <w:uiPriority w:val="99"/>
    <w:rsid w:val="005674F5"/>
  </w:style>
  <w:style w:type="paragraph" w:styleId="Footer">
    <w:name w:val="footer"/>
    <w:basedOn w:val="Normal"/>
    <w:link w:val="FooterChar"/>
    <w:uiPriority w:val="99"/>
    <w:semiHidden/>
    <w:unhideWhenUsed/>
    <w:rsid w:val="005674F5"/>
    <w:pPr>
      <w:tabs>
        <w:tab w:val="center" w:pos="4320"/>
        <w:tab w:val="right" w:pos="8640"/>
      </w:tabs>
    </w:pPr>
  </w:style>
  <w:style w:type="character" w:customStyle="1" w:styleId="FooterChar">
    <w:name w:val="Footer Char"/>
    <w:basedOn w:val="DefaultParagraphFont"/>
    <w:link w:val="Footer"/>
    <w:uiPriority w:val="99"/>
    <w:semiHidden/>
    <w:rsid w:val="005674F5"/>
  </w:style>
  <w:style w:type="character" w:styleId="PageNumber">
    <w:name w:val="page number"/>
    <w:basedOn w:val="DefaultParagraphFont"/>
    <w:uiPriority w:val="99"/>
    <w:semiHidden/>
    <w:unhideWhenUsed/>
    <w:rsid w:val="00C82802"/>
  </w:style>
  <w:style w:type="character" w:styleId="Emphasis">
    <w:name w:val="Emphasis"/>
    <w:basedOn w:val="DefaultParagraphFont"/>
    <w:uiPriority w:val="20"/>
    <w:rsid w:val="005E383C"/>
    <w:rPr>
      <w:i/>
    </w:rPr>
  </w:style>
  <w:style w:type="character" w:styleId="FollowedHyperlink">
    <w:name w:val="FollowedHyperlink"/>
    <w:basedOn w:val="DefaultParagraphFont"/>
    <w:uiPriority w:val="99"/>
    <w:semiHidden/>
    <w:unhideWhenUsed/>
    <w:rsid w:val="005E383C"/>
    <w:rPr>
      <w:color w:val="800080" w:themeColor="followedHyperlink"/>
      <w:u w:val="single"/>
    </w:rPr>
  </w:style>
  <w:style w:type="paragraph" w:styleId="BalloonText">
    <w:name w:val="Balloon Text"/>
    <w:basedOn w:val="Normal"/>
    <w:link w:val="BalloonTextChar"/>
    <w:uiPriority w:val="99"/>
    <w:semiHidden/>
    <w:unhideWhenUsed/>
    <w:rsid w:val="00030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03027E"/>
    <w:rPr>
      <w:rFonts w:ascii="Lucida Grande" w:hAnsi="Lucida Grande"/>
      <w:sz w:val="18"/>
      <w:szCs w:val="18"/>
    </w:rPr>
  </w:style>
  <w:style w:type="character" w:customStyle="1" w:styleId="Heading1Char">
    <w:name w:val="Heading 1 Char"/>
    <w:basedOn w:val="DefaultParagraphFont"/>
    <w:link w:val="Heading1"/>
    <w:rsid w:val="00852987"/>
    <w:rPr>
      <w:rFonts w:ascii="Arial" w:eastAsia="Times New Roman" w:hAnsi="Arial" w:cs="Arial"/>
      <w:b/>
      <w:bCs/>
      <w:sz w:val="22"/>
      <w:szCs w:val="22"/>
      <w:lang w:eastAsia="en-US"/>
    </w:rPr>
  </w:style>
  <w:style w:type="paragraph" w:customStyle="1" w:styleId="DataField11pt-Single">
    <w:name w:val="Data Field 11pt-Single"/>
    <w:basedOn w:val="Normal"/>
    <w:link w:val="DataField11pt-SingleChar"/>
    <w:rsid w:val="00852987"/>
    <w:pPr>
      <w:autoSpaceDE w:val="0"/>
      <w:autoSpaceDN w:val="0"/>
    </w:pPr>
    <w:rPr>
      <w:rFonts w:ascii="Arial" w:eastAsia="Times New Roman" w:hAnsi="Arial" w:cs="Arial"/>
      <w:sz w:val="22"/>
      <w:szCs w:val="20"/>
      <w:lang w:eastAsia="en-US"/>
    </w:rPr>
  </w:style>
  <w:style w:type="character" w:customStyle="1" w:styleId="DataField11pt-SingleChar">
    <w:name w:val="Data Field 11pt-Single Char"/>
    <w:basedOn w:val="DefaultParagraphFont"/>
    <w:link w:val="DataField11pt-Single"/>
    <w:rsid w:val="00852987"/>
    <w:rPr>
      <w:rFonts w:ascii="Arial" w:eastAsia="Times New Roman" w:hAnsi="Arial" w:cs="Arial"/>
      <w:sz w:val="22"/>
      <w:szCs w:val="20"/>
      <w:lang w:eastAsia="en-US"/>
    </w:rPr>
  </w:style>
  <w:style w:type="paragraph" w:customStyle="1" w:styleId="FormFieldCaption">
    <w:name w:val="Form Field Caption"/>
    <w:basedOn w:val="Normal"/>
    <w:rsid w:val="00852987"/>
    <w:pPr>
      <w:tabs>
        <w:tab w:val="left" w:pos="270"/>
      </w:tabs>
      <w:autoSpaceDE w:val="0"/>
      <w:autoSpaceDN w:val="0"/>
    </w:pPr>
    <w:rPr>
      <w:rFonts w:ascii="Arial" w:eastAsia="Times New Roman" w:hAnsi="Arial" w:cs="Arial"/>
      <w:sz w:val="16"/>
      <w:szCs w:val="16"/>
      <w:lang w:eastAsia="en-US"/>
    </w:rPr>
  </w:style>
  <w:style w:type="paragraph" w:customStyle="1" w:styleId="HeadNoteNotItalics">
    <w:name w:val="HeadNoteNotItalics"/>
    <w:basedOn w:val="Normal"/>
    <w:rsid w:val="00852987"/>
    <w:pPr>
      <w:autoSpaceDE w:val="0"/>
      <w:autoSpaceDN w:val="0"/>
      <w:spacing w:before="40" w:after="40"/>
      <w:jc w:val="center"/>
    </w:pPr>
    <w:rPr>
      <w:rFonts w:ascii="Arial" w:eastAsia="Times New Roman" w:hAnsi="Arial" w:cs="Arial"/>
      <w:i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2987"/>
    <w:pPr>
      <w:autoSpaceDE w:val="0"/>
      <w:autoSpaceDN w:val="0"/>
      <w:jc w:val="center"/>
      <w:outlineLvl w:val="0"/>
    </w:pPr>
    <w:rPr>
      <w:rFonts w:ascii="Arial" w:eastAsia="Times New Roman"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2EB8"/>
    <w:pPr>
      <w:spacing w:beforeLines="1" w:afterLines="1"/>
    </w:pPr>
    <w:rPr>
      <w:rFonts w:ascii="Times" w:hAnsi="Times" w:cs="Times New Roman"/>
      <w:sz w:val="20"/>
      <w:szCs w:val="20"/>
    </w:rPr>
  </w:style>
  <w:style w:type="character" w:styleId="Hyperlink">
    <w:name w:val="Hyperlink"/>
    <w:basedOn w:val="DefaultParagraphFont"/>
    <w:uiPriority w:val="99"/>
    <w:rsid w:val="00422EB8"/>
    <w:rPr>
      <w:color w:val="0000FF"/>
      <w:u w:val="single"/>
    </w:rPr>
  </w:style>
  <w:style w:type="paragraph" w:styleId="ListParagraph">
    <w:name w:val="List Paragraph"/>
    <w:basedOn w:val="Normal"/>
    <w:uiPriority w:val="34"/>
    <w:qFormat/>
    <w:rsid w:val="00A334AC"/>
    <w:pPr>
      <w:ind w:left="720"/>
      <w:contextualSpacing/>
    </w:pPr>
  </w:style>
  <w:style w:type="paragraph" w:styleId="Header">
    <w:name w:val="header"/>
    <w:basedOn w:val="Normal"/>
    <w:link w:val="HeaderChar"/>
    <w:uiPriority w:val="99"/>
    <w:unhideWhenUsed/>
    <w:rsid w:val="005674F5"/>
    <w:pPr>
      <w:tabs>
        <w:tab w:val="center" w:pos="4320"/>
        <w:tab w:val="right" w:pos="8640"/>
      </w:tabs>
    </w:pPr>
  </w:style>
  <w:style w:type="character" w:customStyle="1" w:styleId="HeaderChar">
    <w:name w:val="Header Char"/>
    <w:basedOn w:val="DefaultParagraphFont"/>
    <w:link w:val="Header"/>
    <w:uiPriority w:val="99"/>
    <w:rsid w:val="005674F5"/>
  </w:style>
  <w:style w:type="paragraph" w:styleId="Footer">
    <w:name w:val="footer"/>
    <w:basedOn w:val="Normal"/>
    <w:link w:val="FooterChar"/>
    <w:uiPriority w:val="99"/>
    <w:semiHidden/>
    <w:unhideWhenUsed/>
    <w:rsid w:val="005674F5"/>
    <w:pPr>
      <w:tabs>
        <w:tab w:val="center" w:pos="4320"/>
        <w:tab w:val="right" w:pos="8640"/>
      </w:tabs>
    </w:pPr>
  </w:style>
  <w:style w:type="character" w:customStyle="1" w:styleId="FooterChar">
    <w:name w:val="Footer Char"/>
    <w:basedOn w:val="DefaultParagraphFont"/>
    <w:link w:val="Footer"/>
    <w:uiPriority w:val="99"/>
    <w:semiHidden/>
    <w:rsid w:val="005674F5"/>
  </w:style>
  <w:style w:type="character" w:styleId="PageNumber">
    <w:name w:val="page number"/>
    <w:basedOn w:val="DefaultParagraphFont"/>
    <w:uiPriority w:val="99"/>
    <w:semiHidden/>
    <w:unhideWhenUsed/>
    <w:rsid w:val="00C82802"/>
  </w:style>
  <w:style w:type="character" w:styleId="Emphasis">
    <w:name w:val="Emphasis"/>
    <w:basedOn w:val="DefaultParagraphFont"/>
    <w:uiPriority w:val="20"/>
    <w:rsid w:val="005E383C"/>
    <w:rPr>
      <w:i/>
    </w:rPr>
  </w:style>
  <w:style w:type="character" w:styleId="FollowedHyperlink">
    <w:name w:val="FollowedHyperlink"/>
    <w:basedOn w:val="DefaultParagraphFont"/>
    <w:uiPriority w:val="99"/>
    <w:semiHidden/>
    <w:unhideWhenUsed/>
    <w:rsid w:val="005E383C"/>
    <w:rPr>
      <w:color w:val="800080" w:themeColor="followedHyperlink"/>
      <w:u w:val="single"/>
    </w:rPr>
  </w:style>
  <w:style w:type="paragraph" w:styleId="BalloonText">
    <w:name w:val="Balloon Text"/>
    <w:basedOn w:val="Normal"/>
    <w:link w:val="BalloonTextChar"/>
    <w:uiPriority w:val="99"/>
    <w:semiHidden/>
    <w:unhideWhenUsed/>
    <w:rsid w:val="00030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03027E"/>
    <w:rPr>
      <w:rFonts w:ascii="Lucida Grande" w:hAnsi="Lucida Grande"/>
      <w:sz w:val="18"/>
      <w:szCs w:val="18"/>
    </w:rPr>
  </w:style>
  <w:style w:type="character" w:customStyle="1" w:styleId="Heading1Char">
    <w:name w:val="Heading 1 Char"/>
    <w:basedOn w:val="DefaultParagraphFont"/>
    <w:link w:val="Heading1"/>
    <w:rsid w:val="00852987"/>
    <w:rPr>
      <w:rFonts w:ascii="Arial" w:eastAsia="Times New Roman" w:hAnsi="Arial" w:cs="Arial"/>
      <w:b/>
      <w:bCs/>
      <w:sz w:val="22"/>
      <w:szCs w:val="22"/>
      <w:lang w:eastAsia="en-US"/>
    </w:rPr>
  </w:style>
  <w:style w:type="paragraph" w:customStyle="1" w:styleId="DataField11pt-Single">
    <w:name w:val="Data Field 11pt-Single"/>
    <w:basedOn w:val="Normal"/>
    <w:link w:val="DataField11pt-SingleChar"/>
    <w:rsid w:val="00852987"/>
    <w:pPr>
      <w:autoSpaceDE w:val="0"/>
      <w:autoSpaceDN w:val="0"/>
    </w:pPr>
    <w:rPr>
      <w:rFonts w:ascii="Arial" w:eastAsia="Times New Roman" w:hAnsi="Arial" w:cs="Arial"/>
      <w:sz w:val="22"/>
      <w:szCs w:val="20"/>
      <w:lang w:eastAsia="en-US"/>
    </w:rPr>
  </w:style>
  <w:style w:type="character" w:customStyle="1" w:styleId="DataField11pt-SingleChar">
    <w:name w:val="Data Field 11pt-Single Char"/>
    <w:basedOn w:val="DefaultParagraphFont"/>
    <w:link w:val="DataField11pt-Single"/>
    <w:rsid w:val="00852987"/>
    <w:rPr>
      <w:rFonts w:ascii="Arial" w:eastAsia="Times New Roman" w:hAnsi="Arial" w:cs="Arial"/>
      <w:sz w:val="22"/>
      <w:szCs w:val="20"/>
      <w:lang w:eastAsia="en-US"/>
    </w:rPr>
  </w:style>
  <w:style w:type="paragraph" w:customStyle="1" w:styleId="FormFieldCaption">
    <w:name w:val="Form Field Caption"/>
    <w:basedOn w:val="Normal"/>
    <w:rsid w:val="00852987"/>
    <w:pPr>
      <w:tabs>
        <w:tab w:val="left" w:pos="270"/>
      </w:tabs>
      <w:autoSpaceDE w:val="0"/>
      <w:autoSpaceDN w:val="0"/>
    </w:pPr>
    <w:rPr>
      <w:rFonts w:ascii="Arial" w:eastAsia="Times New Roman" w:hAnsi="Arial" w:cs="Arial"/>
      <w:sz w:val="16"/>
      <w:szCs w:val="16"/>
      <w:lang w:eastAsia="en-US"/>
    </w:rPr>
  </w:style>
  <w:style w:type="paragraph" w:customStyle="1" w:styleId="HeadNoteNotItalics">
    <w:name w:val="HeadNoteNotItalics"/>
    <w:basedOn w:val="Normal"/>
    <w:rsid w:val="00852987"/>
    <w:pPr>
      <w:autoSpaceDE w:val="0"/>
      <w:autoSpaceDN w:val="0"/>
      <w:spacing w:before="40" w:after="40"/>
      <w:jc w:val="center"/>
    </w:pPr>
    <w:rPr>
      <w:rFonts w:ascii="Arial" w:eastAsia="Times New Roman" w:hAnsi="Arial" w:cs="Arial"/>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18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a.worldbank.org/indicator/NY.GNP.PCAP.C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ademia.edu/9443642/Effect_on_non-point_source_runoff_and_urban_sewage_on_Yaque_del_Norte_River_in_Dominican_Republi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mag.org/content/305/5692/1915" TargetMode="External"/><Relationship Id="rId5" Type="http://schemas.openxmlformats.org/officeDocument/2006/relationships/webSettings" Target="webSettings.xml"/><Relationship Id="rId15" Type="http://schemas.openxmlformats.org/officeDocument/2006/relationships/hyperlink" Target="http://apps.who.int/iris/bitstream/10665/139735/1/9789241508087_eng.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o.int/whr/2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21519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Smith</dc:creator>
  <cp:lastModifiedBy>Administrator</cp:lastModifiedBy>
  <cp:revision>2</cp:revision>
  <dcterms:created xsi:type="dcterms:W3CDTF">2015-04-02T16:47:00Z</dcterms:created>
  <dcterms:modified xsi:type="dcterms:W3CDTF">2015-04-02T16:47:00Z</dcterms:modified>
</cp:coreProperties>
</file>