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9513F" w14:textId="77777777" w:rsidR="003F7FD4" w:rsidRPr="00973583" w:rsidRDefault="003F7FD4" w:rsidP="003F7FD4">
      <w:pPr>
        <w:pStyle w:val="Subtitle"/>
        <w:spacing w:after="0" w:line="240" w:lineRule="auto"/>
        <w:rPr>
          <w:rFonts w:ascii="Times New Roman" w:hAnsi="Times New Roman"/>
          <w:sz w:val="24"/>
        </w:rPr>
      </w:pPr>
      <w:r w:rsidRPr="00A15448">
        <w:rPr>
          <w:rFonts w:ascii="Times New Roman" w:hAnsi="Times New Roman"/>
          <w:sz w:val="24"/>
        </w:rPr>
        <w:t>Recommend</w:t>
      </w:r>
      <w:r w:rsidRPr="00973583">
        <w:rPr>
          <w:rFonts w:ascii="Times New Roman" w:hAnsi="Times New Roman"/>
          <w:sz w:val="24"/>
        </w:rPr>
        <w:t xml:space="preserve">ations to inform local action for men’s health </w:t>
      </w:r>
      <w:r w:rsidR="007B72C6">
        <w:rPr>
          <w:rFonts w:ascii="Times New Roman" w:hAnsi="Times New Roman"/>
          <w:sz w:val="24"/>
        </w:rPr>
        <w:t xml:space="preserve">education and </w:t>
      </w:r>
      <w:r w:rsidRPr="00973583">
        <w:rPr>
          <w:rFonts w:ascii="Times New Roman" w:hAnsi="Times New Roman"/>
          <w:sz w:val="24"/>
        </w:rPr>
        <w:t>promotion</w:t>
      </w:r>
      <w:r w:rsidR="007B72C6">
        <w:rPr>
          <w:rFonts w:ascii="Times New Roman" w:hAnsi="Times New Roman"/>
          <w:sz w:val="24"/>
        </w:rPr>
        <w:t xml:space="preserve"> </w:t>
      </w:r>
    </w:p>
    <w:p w14:paraId="213E94A9" w14:textId="77777777" w:rsidR="003F7FD4" w:rsidRPr="00973583" w:rsidRDefault="003F7FD4" w:rsidP="003F7FD4">
      <w:pPr>
        <w:pStyle w:val="Subtitle"/>
        <w:spacing w:after="0" w:line="240" w:lineRule="auto"/>
        <w:rPr>
          <w:rFonts w:ascii="Times New Roman" w:hAnsi="Times New Roman"/>
          <w:sz w:val="24"/>
        </w:rPr>
      </w:pPr>
    </w:p>
    <w:p w14:paraId="78D9E8C3" w14:textId="77777777" w:rsidR="00340AC5" w:rsidRDefault="003F7FD4" w:rsidP="00AA7835">
      <w:pPr>
        <w:spacing w:after="0" w:line="480" w:lineRule="auto"/>
        <w:rPr>
          <w:rFonts w:ascii="Times New Roman" w:hAnsi="Times New Roman" w:cs="Times New Roman"/>
          <w:b/>
          <w:sz w:val="24"/>
          <w:szCs w:val="24"/>
        </w:rPr>
      </w:pPr>
      <w:r w:rsidRPr="00C04D30">
        <w:rPr>
          <w:rFonts w:ascii="Times New Roman" w:hAnsi="Times New Roman" w:cs="Times New Roman"/>
          <w:b/>
          <w:sz w:val="24"/>
          <w:szCs w:val="24"/>
        </w:rPr>
        <w:br w:type="page"/>
      </w:r>
    </w:p>
    <w:p w14:paraId="5AC38B15" w14:textId="77777777" w:rsidR="003F7FD4" w:rsidRPr="00C04D30" w:rsidRDefault="003F7FD4" w:rsidP="003F7FD4">
      <w:pPr>
        <w:spacing w:after="0" w:line="240" w:lineRule="auto"/>
        <w:jc w:val="center"/>
        <w:rPr>
          <w:rFonts w:ascii="Times New Roman" w:hAnsi="Times New Roman" w:cs="Times New Roman"/>
          <w:b/>
          <w:sz w:val="24"/>
          <w:szCs w:val="24"/>
        </w:rPr>
      </w:pPr>
      <w:r w:rsidRPr="00C04D30">
        <w:rPr>
          <w:rFonts w:ascii="Times New Roman" w:hAnsi="Times New Roman" w:cs="Times New Roman"/>
          <w:b/>
          <w:sz w:val="24"/>
          <w:szCs w:val="24"/>
        </w:rPr>
        <w:lastRenderedPageBreak/>
        <w:t>INTRODUCTION</w:t>
      </w:r>
    </w:p>
    <w:p w14:paraId="1ABB836A" w14:textId="77777777" w:rsidR="003F7FD4" w:rsidRPr="00C04D30" w:rsidRDefault="003F7FD4" w:rsidP="003F7FD4">
      <w:pPr>
        <w:spacing w:after="0" w:line="240" w:lineRule="auto"/>
        <w:jc w:val="center"/>
        <w:rPr>
          <w:rFonts w:ascii="Times New Roman" w:hAnsi="Times New Roman" w:cs="Times New Roman"/>
          <w:b/>
          <w:sz w:val="24"/>
          <w:szCs w:val="24"/>
        </w:rPr>
      </w:pPr>
    </w:p>
    <w:p w14:paraId="26AD4ABB" w14:textId="77777777" w:rsidR="003F7FD4" w:rsidRPr="00C04D30" w:rsidRDefault="003F7FD4" w:rsidP="003F7FD4">
      <w:pPr>
        <w:spacing w:after="0" w:line="480" w:lineRule="auto"/>
        <w:ind w:firstLine="720"/>
        <w:rPr>
          <w:rFonts w:ascii="Times New Roman" w:hAnsi="Times New Roman" w:cs="Times New Roman"/>
          <w:sz w:val="24"/>
          <w:szCs w:val="24"/>
        </w:rPr>
      </w:pPr>
      <w:r w:rsidRPr="00C04D30">
        <w:rPr>
          <w:rFonts w:ascii="Times New Roman" w:hAnsi="Times New Roman" w:cs="Times New Roman"/>
          <w:sz w:val="24"/>
          <w:szCs w:val="24"/>
        </w:rPr>
        <w:t>There is a clear gender/sex disparity in overall health outcomes in Canada. According to Statistics Canada (2013</w:t>
      </w:r>
      <w:r>
        <w:rPr>
          <w:rFonts w:ascii="Times New Roman" w:hAnsi="Times New Roman" w:cs="Times New Roman"/>
          <w:sz w:val="24"/>
          <w:szCs w:val="24"/>
        </w:rPr>
        <w:t>a</w:t>
      </w:r>
      <w:r w:rsidRPr="00C04D30">
        <w:rPr>
          <w:rFonts w:ascii="Times New Roman" w:hAnsi="Times New Roman" w:cs="Times New Roman"/>
          <w:sz w:val="24"/>
          <w:szCs w:val="24"/>
        </w:rPr>
        <w:t xml:space="preserve">), men have poorer health than women as measured by several indicators. Life expectancy at birth is nearly five years shorter for men </w:t>
      </w:r>
      <w:ins w:id="0" w:author="Author">
        <w:r w:rsidR="00254331">
          <w:rPr>
            <w:rFonts w:ascii="Times New Roman" w:hAnsi="Times New Roman" w:cs="Times New Roman"/>
            <w:sz w:val="24"/>
            <w:szCs w:val="24"/>
          </w:rPr>
          <w:t xml:space="preserve">when compared to women </w:t>
        </w:r>
      </w:ins>
      <w:r w:rsidRPr="00C04D30">
        <w:rPr>
          <w:rFonts w:ascii="Times New Roman" w:hAnsi="Times New Roman" w:cs="Times New Roman"/>
          <w:sz w:val="24"/>
          <w:szCs w:val="24"/>
        </w:rPr>
        <w:t xml:space="preserve">(78.8 years </w:t>
      </w:r>
      <w:ins w:id="1" w:author="Author">
        <w:r w:rsidR="00254331">
          <w:rPr>
            <w:rFonts w:ascii="Times New Roman" w:hAnsi="Times New Roman" w:cs="Times New Roman"/>
            <w:sz w:val="24"/>
            <w:szCs w:val="24"/>
          </w:rPr>
          <w:t xml:space="preserve">versus </w:t>
        </w:r>
      </w:ins>
      <w:del w:id="2" w:author="Author">
        <w:r w:rsidRPr="00C04D30" w:rsidDel="00254331">
          <w:rPr>
            <w:rFonts w:ascii="Times New Roman" w:hAnsi="Times New Roman" w:cs="Times New Roman"/>
            <w:sz w:val="24"/>
            <w:szCs w:val="24"/>
          </w:rPr>
          <w:delText>compared to</w:delText>
        </w:r>
      </w:del>
      <w:r w:rsidRPr="00C04D30">
        <w:rPr>
          <w:rFonts w:ascii="Times New Roman" w:hAnsi="Times New Roman" w:cs="Times New Roman"/>
          <w:sz w:val="24"/>
          <w:szCs w:val="24"/>
        </w:rPr>
        <w:t xml:space="preserve"> 83.3 years</w:t>
      </w:r>
      <w:ins w:id="3" w:author="Author">
        <w:r w:rsidR="00254331">
          <w:rPr>
            <w:rFonts w:ascii="Times New Roman" w:hAnsi="Times New Roman" w:cs="Times New Roman"/>
            <w:sz w:val="24"/>
            <w:szCs w:val="24"/>
          </w:rPr>
          <w:t xml:space="preserve"> )</w:t>
        </w:r>
      </w:ins>
      <w:del w:id="4" w:author="Author">
        <w:r w:rsidRPr="00C04D30" w:rsidDel="00254331">
          <w:rPr>
            <w:rFonts w:ascii="Times New Roman" w:hAnsi="Times New Roman" w:cs="Times New Roman"/>
            <w:sz w:val="24"/>
            <w:szCs w:val="24"/>
          </w:rPr>
          <w:delText>)</w:delText>
        </w:r>
      </w:del>
      <w:r w:rsidRPr="00C04D30">
        <w:rPr>
          <w:rFonts w:ascii="Times New Roman" w:hAnsi="Times New Roman" w:cs="Times New Roman"/>
          <w:sz w:val="24"/>
          <w:szCs w:val="24"/>
        </w:rPr>
        <w:t xml:space="preserve"> and this tendency persists after the age of 65 (18.5 years compared to 21.6 years). Men experience higher rates of a number of chronic conditions; including a higher prevalence of colorectal and lung cancer, as well as circulatory and respiratory diseases. Furthermore, the rates of death due to unintentional injuries are significantly greater among men (34.5 compared to 16.3 per 100 000 population) and the rate of suicide/self-inflicted injuries causing death are</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more than three times greater in men than women (15.8 compared to 4.8 per 100 000 population). </w:t>
      </w:r>
    </w:p>
    <w:p w14:paraId="6118BDE0" w14:textId="77777777" w:rsidR="003F7FD4" w:rsidRPr="00C04D30" w:rsidRDefault="003F7FD4" w:rsidP="003F7FD4">
      <w:pPr>
        <w:spacing w:after="0" w:line="480" w:lineRule="auto"/>
        <w:ind w:firstLine="720"/>
        <w:rPr>
          <w:rFonts w:ascii="Times New Roman" w:hAnsi="Times New Roman" w:cs="Times New Roman"/>
          <w:sz w:val="24"/>
          <w:szCs w:val="24"/>
        </w:rPr>
      </w:pPr>
      <w:r w:rsidRPr="00C04D30">
        <w:rPr>
          <w:rFonts w:ascii="Times New Roman" w:hAnsi="Times New Roman" w:cs="Times New Roman"/>
          <w:sz w:val="24"/>
          <w:szCs w:val="24"/>
        </w:rPr>
        <w:t>Researchers have postulated a number of explanatory factors for such issues related to men’s health</w:t>
      </w:r>
      <w:r>
        <w:rPr>
          <w:rFonts w:ascii="Times New Roman" w:hAnsi="Times New Roman" w:cs="Times New Roman"/>
          <w:sz w:val="24"/>
          <w:szCs w:val="24"/>
        </w:rPr>
        <w:t xml:space="preserve"> </w:t>
      </w:r>
      <w:r w:rsidRPr="00C04D30">
        <w:rPr>
          <w:rFonts w:ascii="Times New Roman" w:hAnsi="Times New Roman" w:cs="Times New Roman"/>
          <w:sz w:val="24"/>
          <w:szCs w:val="24"/>
        </w:rPr>
        <w:t>(Courtenay, 2003</w:t>
      </w:r>
      <w:r>
        <w:rPr>
          <w:rFonts w:ascii="Times New Roman" w:hAnsi="Times New Roman" w:cs="Times New Roman"/>
          <w:sz w:val="24"/>
          <w:szCs w:val="24"/>
        </w:rPr>
        <w:t xml:space="preserve">; Robertson, </w:t>
      </w:r>
      <w:proofErr w:type="spellStart"/>
      <w:r>
        <w:rPr>
          <w:rFonts w:ascii="Times New Roman" w:hAnsi="Times New Roman" w:cs="Times New Roman"/>
          <w:sz w:val="24"/>
          <w:szCs w:val="24"/>
        </w:rPr>
        <w:t>Galdas</w:t>
      </w:r>
      <w:proofErr w:type="spellEnd"/>
      <w:r>
        <w:rPr>
          <w:rFonts w:ascii="Times New Roman" w:hAnsi="Times New Roman" w:cs="Times New Roman"/>
          <w:sz w:val="24"/>
          <w:szCs w:val="24"/>
        </w:rPr>
        <w:t xml:space="preserve">, McCreary, </w:t>
      </w:r>
      <w:proofErr w:type="spellStart"/>
      <w:r>
        <w:rPr>
          <w:rFonts w:ascii="Times New Roman" w:hAnsi="Times New Roman" w:cs="Times New Roman"/>
          <w:sz w:val="24"/>
          <w:szCs w:val="24"/>
        </w:rPr>
        <w:t>Oliffe</w:t>
      </w:r>
      <w:proofErr w:type="spellEnd"/>
      <w:r>
        <w:rPr>
          <w:rFonts w:ascii="Times New Roman" w:hAnsi="Times New Roman" w:cs="Times New Roman"/>
          <w:sz w:val="24"/>
          <w:szCs w:val="24"/>
        </w:rPr>
        <w:t xml:space="preserve"> &amp; Tremblay</w:t>
      </w:r>
      <w:r w:rsidRPr="00C04D30">
        <w:rPr>
          <w:rFonts w:ascii="Times New Roman" w:hAnsi="Times New Roman" w:cs="Times New Roman"/>
          <w:sz w:val="24"/>
          <w:szCs w:val="24"/>
        </w:rPr>
        <w:t>, 2009).</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Specifically, there is general agreement that men do not seek </w:t>
      </w:r>
      <w:commentRangeStart w:id="5"/>
      <w:r w:rsidRPr="00C04D30">
        <w:rPr>
          <w:rFonts w:ascii="Times New Roman" w:hAnsi="Times New Roman" w:cs="Times New Roman"/>
          <w:sz w:val="24"/>
          <w:szCs w:val="24"/>
        </w:rPr>
        <w:t>preventative</w:t>
      </w:r>
      <w:commentRangeEnd w:id="5"/>
      <w:r w:rsidR="00254331">
        <w:rPr>
          <w:rStyle w:val="CommentReference"/>
        </w:rPr>
        <w:commentReference w:id="5"/>
      </w:r>
      <w:r w:rsidRPr="00C04D30">
        <w:rPr>
          <w:rFonts w:ascii="Times New Roman" w:hAnsi="Times New Roman" w:cs="Times New Roman"/>
          <w:sz w:val="24"/>
          <w:szCs w:val="24"/>
        </w:rPr>
        <w:t xml:space="preserve"> care; they delay care when ill; and </w:t>
      </w:r>
      <w:r w:rsidR="00E57F05">
        <w:rPr>
          <w:rFonts w:ascii="Times New Roman" w:hAnsi="Times New Roman" w:cs="Times New Roman"/>
          <w:sz w:val="24"/>
          <w:szCs w:val="24"/>
        </w:rPr>
        <w:t>less often</w:t>
      </w:r>
      <w:r w:rsidRPr="00C04D30">
        <w:rPr>
          <w:rFonts w:ascii="Times New Roman" w:hAnsi="Times New Roman" w:cs="Times New Roman"/>
          <w:sz w:val="24"/>
          <w:szCs w:val="24"/>
        </w:rPr>
        <w:t xml:space="preserve"> engage in positive health </w:t>
      </w:r>
      <w:commentRangeStart w:id="6"/>
      <w:r w:rsidRPr="00C04D30">
        <w:rPr>
          <w:rFonts w:ascii="Times New Roman" w:hAnsi="Times New Roman" w:cs="Times New Roman"/>
          <w:sz w:val="24"/>
          <w:szCs w:val="24"/>
        </w:rPr>
        <w:t>behaviours</w:t>
      </w:r>
      <w:commentRangeEnd w:id="6"/>
      <w:r w:rsidR="00254331">
        <w:rPr>
          <w:rStyle w:val="CommentReference"/>
        </w:rPr>
        <w:commentReference w:id="6"/>
      </w:r>
      <w:r w:rsidRPr="00C04D30">
        <w:rPr>
          <w:rFonts w:ascii="Times New Roman" w:hAnsi="Times New Roman" w:cs="Times New Roman"/>
          <w:sz w:val="24"/>
          <w:szCs w:val="24"/>
        </w:rPr>
        <w:t xml:space="preserve"> (</w:t>
      </w:r>
      <w:r w:rsidR="000C2227">
        <w:rPr>
          <w:rFonts w:ascii="Times New Roman" w:hAnsi="Times New Roman" w:cs="Times New Roman"/>
          <w:sz w:val="24"/>
          <w:szCs w:val="24"/>
        </w:rPr>
        <w:t>Addis</w:t>
      </w:r>
      <w:r>
        <w:rPr>
          <w:rFonts w:ascii="Times New Roman" w:hAnsi="Times New Roman" w:cs="Times New Roman"/>
          <w:sz w:val="24"/>
          <w:szCs w:val="24"/>
        </w:rPr>
        <w:t xml:space="preserve"> &amp;</w:t>
      </w:r>
      <w:r w:rsidRPr="00C04D30">
        <w:rPr>
          <w:rFonts w:ascii="Times New Roman" w:hAnsi="Times New Roman" w:cs="Times New Roman"/>
          <w:sz w:val="24"/>
          <w:szCs w:val="24"/>
        </w:rPr>
        <w:t xml:space="preserve"> </w:t>
      </w:r>
      <w:proofErr w:type="spellStart"/>
      <w:r w:rsidRPr="00C04D30">
        <w:rPr>
          <w:rFonts w:ascii="Times New Roman" w:hAnsi="Times New Roman" w:cs="Times New Roman"/>
          <w:sz w:val="24"/>
          <w:szCs w:val="24"/>
        </w:rPr>
        <w:t>M</w:t>
      </w:r>
      <w:r>
        <w:rPr>
          <w:rFonts w:ascii="Times New Roman" w:hAnsi="Times New Roman" w:cs="Times New Roman"/>
          <w:sz w:val="24"/>
          <w:szCs w:val="24"/>
        </w:rPr>
        <w:t>ahalik</w:t>
      </w:r>
      <w:proofErr w:type="spellEnd"/>
      <w:r>
        <w:rPr>
          <w:rFonts w:ascii="Times New Roman" w:hAnsi="Times New Roman" w:cs="Times New Roman"/>
          <w:sz w:val="24"/>
          <w:szCs w:val="24"/>
        </w:rPr>
        <w:t>, 2003; Courtenay, 2000</w:t>
      </w:r>
      <w:r w:rsidRPr="00C04D30">
        <w:rPr>
          <w:rFonts w:ascii="Times New Roman" w:hAnsi="Times New Roman" w:cs="Times New Roman"/>
          <w:sz w:val="24"/>
          <w:szCs w:val="24"/>
        </w:rPr>
        <w:t>).</w:t>
      </w:r>
      <w:r>
        <w:rPr>
          <w:rFonts w:ascii="Times New Roman" w:hAnsi="Times New Roman" w:cs="Times New Roman"/>
          <w:sz w:val="24"/>
          <w:szCs w:val="24"/>
        </w:rPr>
        <w:t xml:space="preserve"> </w:t>
      </w:r>
      <w:r w:rsidRPr="00C04D30">
        <w:rPr>
          <w:rFonts w:ascii="Times New Roman" w:hAnsi="Times New Roman" w:cs="Times New Roman"/>
          <w:sz w:val="24"/>
          <w:szCs w:val="24"/>
        </w:rPr>
        <w:t>In 2012, significantly less men (</w:t>
      </w:r>
      <w:r>
        <w:rPr>
          <w:rFonts w:ascii="Times New Roman" w:hAnsi="Times New Roman" w:cs="Times New Roman"/>
          <w:sz w:val="24"/>
          <w:szCs w:val="24"/>
        </w:rPr>
        <w:t>81</w:t>
      </w:r>
      <w:r w:rsidRPr="00C04D30">
        <w:rPr>
          <w:rFonts w:ascii="Times New Roman" w:hAnsi="Times New Roman" w:cs="Times New Roman"/>
          <w:sz w:val="24"/>
          <w:szCs w:val="24"/>
        </w:rPr>
        <w:t>%)</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had a medical doctor compared to </w:t>
      </w:r>
      <w:r>
        <w:rPr>
          <w:rFonts w:ascii="Times New Roman" w:hAnsi="Times New Roman" w:cs="Times New Roman"/>
          <w:sz w:val="24"/>
          <w:szCs w:val="24"/>
        </w:rPr>
        <w:t>women (88</w:t>
      </w:r>
      <w:r w:rsidRPr="00C04D30">
        <w:rPr>
          <w:rFonts w:ascii="Times New Roman" w:hAnsi="Times New Roman" w:cs="Times New Roman"/>
          <w:sz w:val="24"/>
          <w:szCs w:val="24"/>
        </w:rPr>
        <w:t>%), in addition,</w:t>
      </w:r>
      <w:r>
        <w:rPr>
          <w:rFonts w:ascii="Times New Roman" w:hAnsi="Times New Roman" w:cs="Times New Roman"/>
          <w:sz w:val="24"/>
          <w:szCs w:val="24"/>
        </w:rPr>
        <w:t xml:space="preserve"> only 73</w:t>
      </w:r>
      <w:r w:rsidRPr="00C04D30">
        <w:rPr>
          <w:rFonts w:ascii="Times New Roman" w:hAnsi="Times New Roman" w:cs="Times New Roman"/>
          <w:sz w:val="24"/>
          <w:szCs w:val="24"/>
        </w:rPr>
        <w:t xml:space="preserve">% of men contacted their physician in the </w:t>
      </w:r>
      <w:ins w:id="7" w:author="Author">
        <w:r w:rsidR="00254331">
          <w:rPr>
            <w:rFonts w:ascii="Times New Roman" w:hAnsi="Times New Roman" w:cs="Times New Roman"/>
            <w:sz w:val="24"/>
            <w:szCs w:val="24"/>
          </w:rPr>
          <w:t xml:space="preserve">prior </w:t>
        </w:r>
      </w:ins>
      <w:del w:id="8" w:author="Author">
        <w:r w:rsidRPr="00C04D30" w:rsidDel="00254331">
          <w:rPr>
            <w:rFonts w:ascii="Times New Roman" w:hAnsi="Times New Roman" w:cs="Times New Roman"/>
            <w:sz w:val="24"/>
            <w:szCs w:val="24"/>
          </w:rPr>
          <w:delText>last</w:delText>
        </w:r>
      </w:del>
      <w:r w:rsidRPr="00C04D30">
        <w:rPr>
          <w:rFonts w:ascii="Times New Roman" w:hAnsi="Times New Roman" w:cs="Times New Roman"/>
          <w:sz w:val="24"/>
          <w:szCs w:val="24"/>
        </w:rPr>
        <w:t xml:space="preserve"> 12 </w:t>
      </w:r>
      <w:commentRangeStart w:id="9"/>
      <w:r w:rsidRPr="00C04D30">
        <w:rPr>
          <w:rFonts w:ascii="Times New Roman" w:hAnsi="Times New Roman" w:cs="Times New Roman"/>
          <w:sz w:val="24"/>
          <w:szCs w:val="24"/>
        </w:rPr>
        <w:t>months</w:t>
      </w:r>
      <w:commentRangeEnd w:id="9"/>
      <w:r w:rsidR="00254331">
        <w:rPr>
          <w:rStyle w:val="CommentReference"/>
        </w:rPr>
        <w:commentReference w:id="9"/>
      </w:r>
      <w:r w:rsidRPr="00C04D30">
        <w:rPr>
          <w:rFonts w:ascii="Times New Roman" w:hAnsi="Times New Roman" w:cs="Times New Roman"/>
          <w:sz w:val="24"/>
          <w:szCs w:val="24"/>
        </w:rPr>
        <w:t xml:space="preserve"> (significantly more women (</w:t>
      </w:r>
      <w:r>
        <w:rPr>
          <w:rFonts w:ascii="Times New Roman" w:hAnsi="Times New Roman" w:cs="Times New Roman"/>
          <w:sz w:val="24"/>
          <w:szCs w:val="24"/>
        </w:rPr>
        <w:t>84</w:t>
      </w:r>
      <w:r w:rsidRPr="00C04D30">
        <w:rPr>
          <w:rFonts w:ascii="Times New Roman" w:hAnsi="Times New Roman" w:cs="Times New Roman"/>
          <w:sz w:val="24"/>
          <w:szCs w:val="24"/>
        </w:rPr>
        <w:t xml:space="preserve">%) were in contact with their physician in </w:t>
      </w:r>
      <w:ins w:id="10" w:author="Author">
        <w:r w:rsidR="00254331">
          <w:rPr>
            <w:rFonts w:ascii="Times New Roman" w:hAnsi="Times New Roman" w:cs="Times New Roman"/>
            <w:sz w:val="24"/>
            <w:szCs w:val="24"/>
          </w:rPr>
          <w:t xml:space="preserve">prior </w:t>
        </w:r>
      </w:ins>
      <w:del w:id="11" w:author="Author">
        <w:r w:rsidRPr="00C04D30" w:rsidDel="00254331">
          <w:rPr>
            <w:rFonts w:ascii="Times New Roman" w:hAnsi="Times New Roman" w:cs="Times New Roman"/>
            <w:sz w:val="24"/>
            <w:szCs w:val="24"/>
          </w:rPr>
          <w:delText>last</w:delText>
        </w:r>
      </w:del>
      <w:r w:rsidRPr="00C04D30">
        <w:rPr>
          <w:rFonts w:ascii="Times New Roman" w:hAnsi="Times New Roman" w:cs="Times New Roman"/>
          <w:sz w:val="24"/>
          <w:szCs w:val="24"/>
        </w:rPr>
        <w:t xml:space="preserve"> 12 months)</w:t>
      </w:r>
      <w:r>
        <w:rPr>
          <w:rFonts w:ascii="Times New Roman" w:hAnsi="Times New Roman" w:cs="Times New Roman"/>
          <w:sz w:val="24"/>
          <w:szCs w:val="24"/>
        </w:rPr>
        <w:t xml:space="preserve"> (Statistics Canada, 2013b</w:t>
      </w:r>
      <w:r w:rsidRPr="00C04D30">
        <w:rPr>
          <w:rFonts w:ascii="Times New Roman" w:hAnsi="Times New Roman" w:cs="Times New Roman"/>
          <w:sz w:val="24"/>
          <w:szCs w:val="24"/>
        </w:rPr>
        <w:t xml:space="preserve">). Furthermore, </w:t>
      </w:r>
      <w:del w:id="12" w:author="Author">
        <w:r w:rsidRPr="00C04D30" w:rsidDel="00254331">
          <w:rPr>
            <w:rFonts w:ascii="Times New Roman" w:hAnsi="Times New Roman" w:cs="Times New Roman"/>
            <w:sz w:val="24"/>
            <w:szCs w:val="24"/>
          </w:rPr>
          <w:delText xml:space="preserve">as mentioned earlier, </w:delText>
        </w:r>
      </w:del>
      <w:r w:rsidRPr="00C04D30">
        <w:rPr>
          <w:rFonts w:ascii="Times New Roman" w:hAnsi="Times New Roman" w:cs="Times New Roman"/>
          <w:sz w:val="24"/>
          <w:szCs w:val="24"/>
        </w:rPr>
        <w:t>with the exception of participating in higher rates of leisure-time physical activity, men fail</w:t>
      </w:r>
      <w:ins w:id="13" w:author="Author">
        <w:r w:rsidR="00254331">
          <w:rPr>
            <w:rFonts w:ascii="Times New Roman" w:hAnsi="Times New Roman" w:cs="Times New Roman"/>
            <w:sz w:val="24"/>
            <w:szCs w:val="24"/>
          </w:rPr>
          <w:t>ed</w:t>
        </w:r>
      </w:ins>
      <w:r w:rsidRPr="00C04D30">
        <w:rPr>
          <w:rFonts w:ascii="Times New Roman" w:hAnsi="Times New Roman" w:cs="Times New Roman"/>
          <w:sz w:val="24"/>
          <w:szCs w:val="24"/>
        </w:rPr>
        <w:t xml:space="preserve"> to engage</w:t>
      </w:r>
      <w:r>
        <w:rPr>
          <w:rFonts w:ascii="Times New Roman" w:hAnsi="Times New Roman" w:cs="Times New Roman"/>
          <w:sz w:val="24"/>
          <w:szCs w:val="24"/>
        </w:rPr>
        <w:t xml:space="preserve"> </w:t>
      </w:r>
      <w:r w:rsidRPr="00C04D30">
        <w:rPr>
          <w:rFonts w:ascii="Times New Roman" w:hAnsi="Times New Roman" w:cs="Times New Roman"/>
          <w:sz w:val="24"/>
          <w:szCs w:val="24"/>
        </w:rPr>
        <w:t>in healthful behaviours to the same degree as women</w:t>
      </w:r>
      <w:r>
        <w:rPr>
          <w:rFonts w:ascii="Times New Roman" w:hAnsi="Times New Roman" w:cs="Times New Roman"/>
          <w:sz w:val="24"/>
          <w:szCs w:val="24"/>
        </w:rPr>
        <w:t xml:space="preserve"> </w:t>
      </w:r>
      <w:r w:rsidRPr="00C04D30">
        <w:rPr>
          <w:rFonts w:ascii="Times New Roman" w:hAnsi="Times New Roman" w:cs="Times New Roman"/>
          <w:sz w:val="24"/>
          <w:szCs w:val="24"/>
        </w:rPr>
        <w:t>(Statistics Canada, 2013</w:t>
      </w:r>
      <w:r>
        <w:rPr>
          <w:rFonts w:ascii="Times New Roman" w:hAnsi="Times New Roman" w:cs="Times New Roman"/>
          <w:sz w:val="24"/>
          <w:szCs w:val="24"/>
        </w:rPr>
        <w:t>a</w:t>
      </w:r>
      <w:r w:rsidRPr="00C04D30">
        <w:rPr>
          <w:rFonts w:ascii="Times New Roman" w:hAnsi="Times New Roman" w:cs="Times New Roman"/>
          <w:sz w:val="24"/>
          <w:szCs w:val="24"/>
        </w:rPr>
        <w:t>).</w:t>
      </w:r>
      <w:r>
        <w:rPr>
          <w:rFonts w:ascii="Times New Roman" w:hAnsi="Times New Roman" w:cs="Times New Roman"/>
          <w:sz w:val="24"/>
          <w:szCs w:val="24"/>
        </w:rPr>
        <w:t xml:space="preserve"> </w:t>
      </w:r>
      <w:r w:rsidRPr="00C04D30">
        <w:rPr>
          <w:rFonts w:ascii="Times New Roman" w:hAnsi="Times New Roman" w:cs="Times New Roman"/>
          <w:sz w:val="24"/>
          <w:szCs w:val="24"/>
        </w:rPr>
        <w:t>However, despite such indicators of poor health, there is virtually no difference in the number of men (60.1%) who rate their health as either “very good” or “excellent” when compared to women (59.7%)</w:t>
      </w:r>
      <w:r>
        <w:rPr>
          <w:rFonts w:ascii="Times New Roman" w:hAnsi="Times New Roman" w:cs="Times New Roman"/>
          <w:sz w:val="24"/>
          <w:szCs w:val="24"/>
        </w:rPr>
        <w:t xml:space="preserve"> </w:t>
      </w:r>
      <w:r w:rsidRPr="00C04D30">
        <w:rPr>
          <w:rFonts w:ascii="Times New Roman" w:hAnsi="Times New Roman" w:cs="Times New Roman"/>
          <w:sz w:val="24"/>
          <w:szCs w:val="24"/>
        </w:rPr>
        <w:t>(Statistics Canada, 2013</w:t>
      </w:r>
      <w:r>
        <w:rPr>
          <w:rFonts w:ascii="Times New Roman" w:hAnsi="Times New Roman" w:cs="Times New Roman"/>
          <w:sz w:val="24"/>
          <w:szCs w:val="24"/>
        </w:rPr>
        <w:t>a</w:t>
      </w:r>
      <w:r w:rsidRPr="00C04D30">
        <w:rPr>
          <w:rFonts w:ascii="Times New Roman" w:hAnsi="Times New Roman" w:cs="Times New Roman"/>
          <w:sz w:val="24"/>
          <w:szCs w:val="24"/>
        </w:rPr>
        <w:t>).</w:t>
      </w:r>
      <w:r>
        <w:rPr>
          <w:rFonts w:ascii="Times New Roman" w:hAnsi="Times New Roman" w:cs="Times New Roman"/>
          <w:sz w:val="24"/>
          <w:szCs w:val="24"/>
        </w:rPr>
        <w:t xml:space="preserve"> </w:t>
      </w:r>
      <w:r w:rsidRPr="00C04D30">
        <w:rPr>
          <w:rFonts w:ascii="Times New Roman" w:hAnsi="Times New Roman" w:cs="Times New Roman"/>
          <w:sz w:val="24"/>
          <w:szCs w:val="24"/>
        </w:rPr>
        <w:lastRenderedPageBreak/>
        <w:t>In essence, by most health assessment standards, men fall short of their female counterparts and their self-perceived health is potentially discordant with actual health outcomes. This may in part explain why many men are not actively pursuing better health. Furthermore, Robertson and colleagues (2008) recently conducted a systematic review of the literature to identify health promoting interventions targeting men and confirmed a lack of ‘gender sensitive’ interventions. Only three published interventions were specifically designed for men. Moreover, authors have specifically suggested that Canada lacks a large scale initiative to bring together researchers, decision makers, and practitioners to form a network that will address men’s health in this country (Robertson et al., 2009).</w:t>
      </w:r>
    </w:p>
    <w:p w14:paraId="0D392154" w14:textId="77777777" w:rsidR="003F7FD4" w:rsidRPr="00B00412" w:rsidRDefault="003F7FD4" w:rsidP="003F7FD4">
      <w:pPr>
        <w:spacing w:after="0" w:line="480" w:lineRule="auto"/>
        <w:ind w:firstLine="720"/>
        <w:rPr>
          <w:rFonts w:ascii="Times New Roman" w:hAnsi="Times New Roman" w:cs="Times New Roman"/>
          <w:sz w:val="24"/>
          <w:szCs w:val="24"/>
        </w:rPr>
      </w:pPr>
      <w:r w:rsidRPr="00C04D30">
        <w:rPr>
          <w:rFonts w:ascii="Times New Roman" w:hAnsi="Times New Roman" w:cs="Times New Roman"/>
          <w:sz w:val="24"/>
          <w:szCs w:val="24"/>
        </w:rPr>
        <w:t>Smith and Robertson (2008) have challenged the notion that men are disinterested in their health, and have postulated that when men’s health initiatives are grounded in both empirical and practical evidence, results can be productive.</w:t>
      </w:r>
      <w:r>
        <w:rPr>
          <w:rFonts w:ascii="Times New Roman" w:hAnsi="Times New Roman" w:cs="Times New Roman"/>
          <w:sz w:val="24"/>
          <w:szCs w:val="24"/>
        </w:rPr>
        <w:t xml:space="preserve"> </w:t>
      </w:r>
      <w:r w:rsidRPr="00C04D30">
        <w:rPr>
          <w:rFonts w:ascii="Times New Roman" w:hAnsi="Times New Roman" w:cs="Times New Roman"/>
          <w:sz w:val="24"/>
          <w:szCs w:val="24"/>
        </w:rPr>
        <w:t>Therefore, continued efforts to develop innovative evidence-based health enhancing initiatives for men are warranted.</w:t>
      </w:r>
      <w:r>
        <w:rPr>
          <w:rFonts w:ascii="Times New Roman" w:hAnsi="Times New Roman" w:cs="Times New Roman"/>
          <w:sz w:val="24"/>
          <w:szCs w:val="24"/>
        </w:rPr>
        <w:t xml:space="preserve"> </w:t>
      </w:r>
      <w:r w:rsidRPr="00C04D30">
        <w:rPr>
          <w:rFonts w:ascii="Times New Roman" w:hAnsi="Times New Roman" w:cs="Times New Roman"/>
          <w:sz w:val="24"/>
          <w:szCs w:val="24"/>
        </w:rPr>
        <w:t>Thus, the purpose of this</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paper is to inform health promotion strategies aimed at men by providing practical </w:t>
      </w:r>
      <w:r w:rsidRPr="00B00412">
        <w:rPr>
          <w:rFonts w:ascii="Times New Roman" w:hAnsi="Times New Roman" w:cs="Times New Roman"/>
          <w:sz w:val="24"/>
          <w:szCs w:val="24"/>
        </w:rPr>
        <w:t xml:space="preserve">recommendations for local action. Generally, health </w:t>
      </w:r>
      <w:r w:rsidR="007B72C6">
        <w:rPr>
          <w:rFonts w:ascii="Times New Roman" w:hAnsi="Times New Roman" w:cs="Times New Roman"/>
          <w:sz w:val="24"/>
          <w:szCs w:val="24"/>
        </w:rPr>
        <w:t xml:space="preserve">education and </w:t>
      </w:r>
      <w:r w:rsidRPr="00B00412">
        <w:rPr>
          <w:rFonts w:ascii="Times New Roman" w:hAnsi="Times New Roman" w:cs="Times New Roman"/>
          <w:sz w:val="24"/>
          <w:szCs w:val="24"/>
        </w:rPr>
        <w:t xml:space="preserve">promotion programs are delivered in a community setting; however, increasingly primary care providers are being urged to increase health </w:t>
      </w:r>
      <w:r w:rsidR="007B72C6">
        <w:rPr>
          <w:rFonts w:ascii="Times New Roman" w:hAnsi="Times New Roman" w:cs="Times New Roman"/>
          <w:sz w:val="24"/>
          <w:szCs w:val="24"/>
        </w:rPr>
        <w:t xml:space="preserve">education and </w:t>
      </w:r>
      <w:r w:rsidRPr="00B00412">
        <w:rPr>
          <w:rFonts w:ascii="Times New Roman" w:hAnsi="Times New Roman" w:cs="Times New Roman"/>
          <w:sz w:val="24"/>
          <w:szCs w:val="24"/>
        </w:rPr>
        <w:t>promotion in a clinical setting (</w:t>
      </w:r>
      <w:r>
        <w:rPr>
          <w:rFonts w:ascii="Times New Roman" w:hAnsi="Times New Roman" w:cs="Times New Roman"/>
          <w:sz w:val="24"/>
          <w:szCs w:val="24"/>
        </w:rPr>
        <w:t>Williams &amp;</w:t>
      </w:r>
      <w:r w:rsidRPr="00B00412">
        <w:rPr>
          <w:rFonts w:ascii="Times New Roman" w:hAnsi="Times New Roman" w:cs="Times New Roman"/>
          <w:sz w:val="24"/>
          <w:szCs w:val="24"/>
        </w:rPr>
        <w:t xml:space="preserve"> Robertson, 2006). Therefore, this </w:t>
      </w:r>
      <w:commentRangeStart w:id="14"/>
      <w:r w:rsidRPr="00B00412">
        <w:rPr>
          <w:rFonts w:ascii="Times New Roman" w:hAnsi="Times New Roman" w:cs="Times New Roman"/>
          <w:sz w:val="24"/>
          <w:szCs w:val="24"/>
        </w:rPr>
        <w:t>study</w:t>
      </w:r>
      <w:commentRangeEnd w:id="14"/>
      <w:r w:rsidR="00B67F26">
        <w:rPr>
          <w:rStyle w:val="CommentReference"/>
        </w:rPr>
        <w:commentReference w:id="14"/>
      </w:r>
      <w:r w:rsidRPr="00B00412">
        <w:rPr>
          <w:rFonts w:ascii="Times New Roman" w:hAnsi="Times New Roman" w:cs="Times New Roman"/>
          <w:sz w:val="24"/>
          <w:szCs w:val="24"/>
        </w:rPr>
        <w:t xml:space="preserve"> aimed to appraise the existing evidence on effective men-sensitive health </w:t>
      </w:r>
      <w:r w:rsidR="007B72C6">
        <w:rPr>
          <w:rFonts w:ascii="Times New Roman" w:hAnsi="Times New Roman" w:cs="Times New Roman"/>
          <w:sz w:val="24"/>
          <w:szCs w:val="24"/>
        </w:rPr>
        <w:t xml:space="preserve">education and </w:t>
      </w:r>
      <w:r w:rsidRPr="00B00412">
        <w:rPr>
          <w:rFonts w:ascii="Times New Roman" w:hAnsi="Times New Roman" w:cs="Times New Roman"/>
          <w:sz w:val="24"/>
          <w:szCs w:val="24"/>
        </w:rPr>
        <w:t>promotion strategies</w:t>
      </w:r>
      <w:r>
        <w:rPr>
          <w:rFonts w:ascii="Times New Roman" w:hAnsi="Times New Roman" w:cs="Times New Roman"/>
          <w:sz w:val="24"/>
          <w:szCs w:val="24"/>
        </w:rPr>
        <w:t xml:space="preserve"> in both community and clinical settings</w:t>
      </w:r>
      <w:r w:rsidRPr="00B00412">
        <w:rPr>
          <w:rFonts w:ascii="Times New Roman" w:hAnsi="Times New Roman" w:cs="Times New Roman"/>
          <w:sz w:val="24"/>
          <w:szCs w:val="24"/>
        </w:rPr>
        <w:t>. We conducted a sc</w:t>
      </w:r>
      <w:r>
        <w:rPr>
          <w:rFonts w:ascii="Times New Roman" w:hAnsi="Times New Roman" w:cs="Times New Roman"/>
          <w:sz w:val="24"/>
          <w:szCs w:val="24"/>
        </w:rPr>
        <w:t xml:space="preserve">oping review of the literature via </w:t>
      </w:r>
      <w:r w:rsidRPr="00B00412">
        <w:rPr>
          <w:rFonts w:ascii="Times New Roman" w:hAnsi="Times New Roman" w:cs="Times New Roman"/>
          <w:sz w:val="24"/>
          <w:szCs w:val="24"/>
        </w:rPr>
        <w:t xml:space="preserve">relevant databases (e.g., CINHAL, </w:t>
      </w:r>
      <w:proofErr w:type="spellStart"/>
      <w:r w:rsidRPr="00B00412">
        <w:rPr>
          <w:rFonts w:ascii="Times New Roman" w:hAnsi="Times New Roman" w:cs="Times New Roman"/>
          <w:sz w:val="24"/>
          <w:szCs w:val="24"/>
        </w:rPr>
        <w:t>PsycInfo</w:t>
      </w:r>
      <w:proofErr w:type="spellEnd"/>
      <w:r w:rsidRPr="00B00412">
        <w:rPr>
          <w:rFonts w:ascii="Times New Roman" w:hAnsi="Times New Roman" w:cs="Times New Roman"/>
          <w:sz w:val="24"/>
          <w:szCs w:val="24"/>
        </w:rPr>
        <w:t xml:space="preserve">, </w:t>
      </w:r>
      <w:proofErr w:type="gramStart"/>
      <w:r w:rsidRPr="00B00412">
        <w:rPr>
          <w:rFonts w:ascii="Times New Roman" w:hAnsi="Times New Roman" w:cs="Times New Roman"/>
          <w:sz w:val="24"/>
          <w:szCs w:val="24"/>
        </w:rPr>
        <w:t>PubMed )</w:t>
      </w:r>
      <w:proofErr w:type="gramEnd"/>
      <w:r w:rsidRPr="00B00412">
        <w:rPr>
          <w:rFonts w:ascii="Times New Roman" w:hAnsi="Times New Roman" w:cs="Times New Roman"/>
          <w:sz w:val="24"/>
          <w:szCs w:val="24"/>
        </w:rPr>
        <w:t xml:space="preserve"> and on-line search engines (i.e., Google Scholar)</w:t>
      </w:r>
      <w:r>
        <w:rPr>
          <w:rFonts w:ascii="Times New Roman" w:hAnsi="Times New Roman" w:cs="Times New Roman"/>
          <w:sz w:val="24"/>
          <w:szCs w:val="24"/>
        </w:rPr>
        <w:t xml:space="preserve"> to provide the reader with men specific action </w:t>
      </w:r>
      <w:commentRangeStart w:id="15"/>
      <w:r>
        <w:rPr>
          <w:rFonts w:ascii="Times New Roman" w:hAnsi="Times New Roman" w:cs="Times New Roman"/>
          <w:sz w:val="24"/>
          <w:szCs w:val="24"/>
        </w:rPr>
        <w:t>items</w:t>
      </w:r>
      <w:commentRangeEnd w:id="15"/>
      <w:r w:rsidR="00B67F26">
        <w:rPr>
          <w:rStyle w:val="CommentReference"/>
        </w:rPr>
        <w:commentReference w:id="15"/>
      </w:r>
      <w:r>
        <w:rPr>
          <w:rFonts w:ascii="Times New Roman" w:hAnsi="Times New Roman" w:cs="Times New Roman"/>
          <w:sz w:val="24"/>
          <w:szCs w:val="24"/>
        </w:rPr>
        <w:t xml:space="preserve">. </w:t>
      </w:r>
    </w:p>
    <w:p w14:paraId="63C05D05" w14:textId="77777777" w:rsidR="003F7FD4" w:rsidRDefault="003F7FD4" w:rsidP="003F7FD4">
      <w:pPr>
        <w:spacing w:after="0" w:line="480" w:lineRule="auto"/>
        <w:jc w:val="center"/>
        <w:rPr>
          <w:rFonts w:ascii="Times New Roman" w:hAnsi="Times New Roman" w:cs="Times New Roman"/>
          <w:b/>
          <w:sz w:val="24"/>
          <w:szCs w:val="24"/>
        </w:rPr>
      </w:pPr>
      <w:r w:rsidRPr="00374194">
        <w:rPr>
          <w:rFonts w:ascii="Times New Roman" w:hAnsi="Times New Roman" w:cs="Times New Roman"/>
          <w:b/>
          <w:sz w:val="24"/>
          <w:szCs w:val="24"/>
        </w:rPr>
        <w:t>REVIEW OF LITERATURE</w:t>
      </w:r>
    </w:p>
    <w:p w14:paraId="65BD69EC" w14:textId="77777777" w:rsidR="003F7FD4" w:rsidRDefault="003F7FD4" w:rsidP="003F7F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Applying a social-determinants of health framework, with particular awareness of differences based on age-stratification, socio-economic status, level of education and culture, we have identified s</w:t>
      </w:r>
      <w:r w:rsidRPr="00C04D30">
        <w:rPr>
          <w:rFonts w:ascii="Times New Roman" w:hAnsi="Times New Roman" w:cs="Times New Roman"/>
          <w:sz w:val="24"/>
          <w:szCs w:val="24"/>
        </w:rPr>
        <w:t>ix action</w:t>
      </w:r>
      <w:r>
        <w:rPr>
          <w:rFonts w:ascii="Times New Roman" w:hAnsi="Times New Roman" w:cs="Times New Roman"/>
          <w:sz w:val="24"/>
          <w:szCs w:val="24"/>
        </w:rPr>
        <w:t xml:space="preserve"> items, these include </w:t>
      </w:r>
      <w:r w:rsidRPr="00C04D30">
        <w:rPr>
          <w:rFonts w:ascii="Times New Roman" w:hAnsi="Times New Roman" w:cs="Times New Roman"/>
          <w:sz w:val="24"/>
          <w:szCs w:val="24"/>
        </w:rPr>
        <w:t>1)</w:t>
      </w:r>
      <w:r w:rsidRPr="00C04D30">
        <w:rPr>
          <w:rFonts w:ascii="Times New Roman" w:hAnsi="Times New Roman" w:cs="Times New Roman"/>
          <w:i/>
          <w:sz w:val="24"/>
          <w:szCs w:val="24"/>
        </w:rPr>
        <w:t xml:space="preserve"> Increase Men’s Health Knowledge</w:t>
      </w:r>
      <w:r w:rsidRPr="00C04D30">
        <w:rPr>
          <w:rFonts w:ascii="Times New Roman" w:hAnsi="Times New Roman" w:cs="Times New Roman"/>
          <w:sz w:val="24"/>
          <w:szCs w:val="24"/>
        </w:rPr>
        <w:t xml:space="preserve">, 2) </w:t>
      </w:r>
      <w:r w:rsidRPr="00C04D30">
        <w:rPr>
          <w:rFonts w:ascii="Times New Roman" w:hAnsi="Times New Roman" w:cs="Times New Roman"/>
          <w:i/>
          <w:sz w:val="24"/>
          <w:szCs w:val="24"/>
        </w:rPr>
        <w:t>Reduce Men’s Risk Taking Behaviours</w:t>
      </w:r>
      <w:r w:rsidRPr="00C04D30">
        <w:rPr>
          <w:rFonts w:ascii="Times New Roman" w:hAnsi="Times New Roman" w:cs="Times New Roman"/>
          <w:sz w:val="24"/>
          <w:szCs w:val="24"/>
        </w:rPr>
        <w:t xml:space="preserve">, 3) </w:t>
      </w:r>
      <w:r w:rsidRPr="00C04D30">
        <w:rPr>
          <w:rFonts w:ascii="Times New Roman" w:hAnsi="Times New Roman" w:cs="Times New Roman"/>
          <w:i/>
          <w:sz w:val="24"/>
          <w:szCs w:val="24"/>
        </w:rPr>
        <w:t>De-Normalize Men’s Low Perceived Susceptibility</w:t>
      </w:r>
      <w:r w:rsidRPr="00C04D30">
        <w:rPr>
          <w:rFonts w:ascii="Times New Roman" w:hAnsi="Times New Roman" w:cs="Times New Roman"/>
          <w:sz w:val="24"/>
          <w:szCs w:val="24"/>
        </w:rPr>
        <w:t xml:space="preserve">, 4) </w:t>
      </w:r>
      <w:r w:rsidRPr="00C04D30">
        <w:rPr>
          <w:rFonts w:ascii="Times New Roman" w:hAnsi="Times New Roman" w:cs="Times New Roman"/>
          <w:i/>
          <w:sz w:val="24"/>
          <w:szCs w:val="24"/>
        </w:rPr>
        <w:t>De-Normalize the Need to Conceal Vulnerability</w:t>
      </w:r>
      <w:r w:rsidRPr="00C04D30">
        <w:rPr>
          <w:rFonts w:ascii="Times New Roman" w:hAnsi="Times New Roman" w:cs="Times New Roman"/>
          <w:sz w:val="24"/>
          <w:szCs w:val="24"/>
        </w:rPr>
        <w:t xml:space="preserve">, </w:t>
      </w:r>
      <w:r>
        <w:rPr>
          <w:rFonts w:ascii="Times New Roman" w:hAnsi="Times New Roman" w:cs="Times New Roman"/>
          <w:sz w:val="24"/>
          <w:szCs w:val="24"/>
        </w:rPr>
        <w:t>5</w:t>
      </w:r>
      <w:r w:rsidRPr="00C04D30">
        <w:rPr>
          <w:rFonts w:ascii="Times New Roman" w:hAnsi="Times New Roman" w:cs="Times New Roman"/>
          <w:sz w:val="24"/>
          <w:szCs w:val="24"/>
        </w:rPr>
        <w:t xml:space="preserve">) </w:t>
      </w:r>
      <w:r w:rsidRPr="00C04D30">
        <w:rPr>
          <w:rFonts w:ascii="Times New Roman" w:hAnsi="Times New Roman" w:cs="Times New Roman"/>
          <w:i/>
          <w:sz w:val="24"/>
          <w:szCs w:val="24"/>
        </w:rPr>
        <w:t>Increase Health Professionals’ Knowledge of Men’s Health Needs</w:t>
      </w:r>
      <w:r>
        <w:rPr>
          <w:rFonts w:ascii="Times New Roman" w:hAnsi="Times New Roman" w:cs="Times New Roman"/>
          <w:sz w:val="24"/>
          <w:szCs w:val="24"/>
        </w:rPr>
        <w:t>, and 6</w:t>
      </w:r>
      <w:r w:rsidRPr="00C04D30">
        <w:rPr>
          <w:rFonts w:ascii="Times New Roman" w:hAnsi="Times New Roman" w:cs="Times New Roman"/>
          <w:sz w:val="24"/>
          <w:szCs w:val="24"/>
        </w:rPr>
        <w:t xml:space="preserve">) </w:t>
      </w:r>
      <w:r w:rsidRPr="00C04D30">
        <w:rPr>
          <w:rFonts w:ascii="Times New Roman" w:hAnsi="Times New Roman" w:cs="Times New Roman"/>
          <w:i/>
          <w:sz w:val="24"/>
          <w:szCs w:val="24"/>
        </w:rPr>
        <w:t>Develop Gender Sensitive Health Settings</w:t>
      </w:r>
      <w:r w:rsidRPr="00C04D30">
        <w:rPr>
          <w:rFonts w:ascii="Times New Roman" w:hAnsi="Times New Roman" w:cs="Times New Roman"/>
          <w:sz w:val="24"/>
          <w:szCs w:val="24"/>
        </w:rPr>
        <w:t xml:space="preserve">. The action items have been sorted by 1) Individual Dimensions, 2) Sociocultural Dimensions and 3) Organizational </w:t>
      </w:r>
      <w:r>
        <w:rPr>
          <w:rFonts w:ascii="Times New Roman" w:hAnsi="Times New Roman" w:cs="Times New Roman"/>
          <w:sz w:val="24"/>
          <w:szCs w:val="24"/>
        </w:rPr>
        <w:t xml:space="preserve">and </w:t>
      </w:r>
      <w:r w:rsidRPr="00C04D30">
        <w:rPr>
          <w:rFonts w:ascii="Times New Roman" w:hAnsi="Times New Roman" w:cs="Times New Roman"/>
          <w:sz w:val="24"/>
          <w:szCs w:val="24"/>
        </w:rPr>
        <w:t>Environmenta</w:t>
      </w:r>
      <w:r>
        <w:rPr>
          <w:rFonts w:ascii="Times New Roman" w:hAnsi="Times New Roman" w:cs="Times New Roman"/>
          <w:sz w:val="24"/>
          <w:szCs w:val="24"/>
        </w:rPr>
        <w:t xml:space="preserve">l </w:t>
      </w:r>
      <w:r w:rsidRPr="00C04D30">
        <w:rPr>
          <w:rFonts w:ascii="Times New Roman" w:hAnsi="Times New Roman" w:cs="Times New Roman"/>
          <w:sz w:val="24"/>
          <w:szCs w:val="24"/>
        </w:rPr>
        <w:t>Dimensions</w:t>
      </w:r>
      <w:r>
        <w:rPr>
          <w:rFonts w:ascii="Times New Roman" w:hAnsi="Times New Roman" w:cs="Times New Roman"/>
          <w:sz w:val="24"/>
          <w:szCs w:val="24"/>
        </w:rPr>
        <w:t xml:space="preserve">, </w:t>
      </w:r>
      <w:r w:rsidRPr="00C04D30">
        <w:rPr>
          <w:rFonts w:ascii="Times New Roman" w:hAnsi="Times New Roman" w:cs="Times New Roman"/>
          <w:sz w:val="24"/>
          <w:szCs w:val="24"/>
        </w:rPr>
        <w:t>and</w:t>
      </w:r>
      <w:r>
        <w:rPr>
          <w:rFonts w:ascii="Times New Roman" w:hAnsi="Times New Roman" w:cs="Times New Roman"/>
          <w:sz w:val="24"/>
          <w:szCs w:val="24"/>
        </w:rPr>
        <w:t xml:space="preserve"> are</w:t>
      </w:r>
      <w:r w:rsidRPr="00C04D30">
        <w:rPr>
          <w:rFonts w:ascii="Times New Roman" w:hAnsi="Times New Roman" w:cs="Times New Roman"/>
          <w:sz w:val="24"/>
          <w:szCs w:val="24"/>
        </w:rPr>
        <w:t xml:space="preserve"> supported by empirical findings.</w:t>
      </w:r>
    </w:p>
    <w:p w14:paraId="2E956C29" w14:textId="77777777" w:rsidR="003F7FD4" w:rsidRPr="00C04D30" w:rsidRDefault="003F7FD4" w:rsidP="003F7FD4">
      <w:pPr>
        <w:pStyle w:val="ListParagraph"/>
        <w:numPr>
          <w:ilvl w:val="0"/>
          <w:numId w:val="3"/>
        </w:numPr>
        <w:tabs>
          <w:tab w:val="left" w:pos="360"/>
        </w:tabs>
        <w:spacing w:after="0" w:line="480" w:lineRule="auto"/>
        <w:ind w:hanging="720"/>
        <w:rPr>
          <w:rFonts w:ascii="Times New Roman" w:hAnsi="Times New Roman" w:cs="Times New Roman"/>
          <w:b/>
          <w:sz w:val="24"/>
          <w:szCs w:val="24"/>
        </w:rPr>
      </w:pPr>
      <w:r w:rsidRPr="00C04D30">
        <w:rPr>
          <w:rFonts w:ascii="Times New Roman" w:hAnsi="Times New Roman" w:cs="Times New Roman"/>
          <w:b/>
          <w:sz w:val="24"/>
          <w:szCs w:val="24"/>
        </w:rPr>
        <w:t>Individual Dimensions</w:t>
      </w:r>
    </w:p>
    <w:p w14:paraId="35632A2D" w14:textId="77777777" w:rsidR="003F7FD4" w:rsidRPr="00C04D30" w:rsidRDefault="003F7FD4" w:rsidP="003F7FD4">
      <w:pPr>
        <w:spacing w:after="0" w:line="480" w:lineRule="auto"/>
        <w:ind w:firstLine="720"/>
        <w:rPr>
          <w:rFonts w:ascii="Times New Roman" w:hAnsi="Times New Roman" w:cs="Times New Roman"/>
          <w:sz w:val="24"/>
          <w:szCs w:val="24"/>
        </w:rPr>
      </w:pPr>
      <w:r w:rsidRPr="00BF448B">
        <w:rPr>
          <w:rFonts w:ascii="Times New Roman" w:hAnsi="Times New Roman" w:cs="Times New Roman"/>
          <w:sz w:val="24"/>
          <w:szCs w:val="24"/>
        </w:rPr>
        <w:t xml:space="preserve">Important components to health </w:t>
      </w:r>
      <w:r w:rsidR="007B72C6">
        <w:rPr>
          <w:rFonts w:ascii="Times New Roman" w:hAnsi="Times New Roman" w:cs="Times New Roman"/>
          <w:sz w:val="24"/>
          <w:szCs w:val="24"/>
        </w:rPr>
        <w:t xml:space="preserve">education and </w:t>
      </w:r>
      <w:r w:rsidRPr="00BF448B">
        <w:rPr>
          <w:rFonts w:ascii="Times New Roman" w:hAnsi="Times New Roman" w:cs="Times New Roman"/>
          <w:sz w:val="24"/>
          <w:szCs w:val="24"/>
        </w:rPr>
        <w:t xml:space="preserve">promotion include knowing when to care for one’s health (time), knowing how/what to care for one’s health (content and format), and knowing where to </w:t>
      </w:r>
      <w:r w:rsidRPr="00190E5D">
        <w:rPr>
          <w:rFonts w:ascii="Times New Roman" w:hAnsi="Times New Roman" w:cs="Times New Roman"/>
          <w:sz w:val="24"/>
          <w:szCs w:val="24"/>
        </w:rPr>
        <w:t xml:space="preserve">get help (location). Contrary to stereotypes, research finds that men can and do attend </w:t>
      </w:r>
      <w:r>
        <w:rPr>
          <w:rFonts w:ascii="Times New Roman" w:hAnsi="Times New Roman" w:cs="Times New Roman"/>
          <w:sz w:val="24"/>
          <w:szCs w:val="24"/>
        </w:rPr>
        <w:t>to the</w:t>
      </w:r>
      <w:r w:rsidR="00C52C68">
        <w:rPr>
          <w:rFonts w:ascii="Times New Roman" w:hAnsi="Times New Roman" w:cs="Times New Roman"/>
          <w:sz w:val="24"/>
          <w:szCs w:val="24"/>
        </w:rPr>
        <w:t>ir health (</w:t>
      </w:r>
      <w:proofErr w:type="spellStart"/>
      <w:r w:rsidR="00C52C68">
        <w:rPr>
          <w:rFonts w:ascii="Times New Roman" w:hAnsi="Times New Roman" w:cs="Times New Roman"/>
          <w:sz w:val="24"/>
          <w:szCs w:val="24"/>
        </w:rPr>
        <w:t>Calasanti</w:t>
      </w:r>
      <w:proofErr w:type="spellEnd"/>
      <w:r w:rsidR="00C52C68">
        <w:rPr>
          <w:rFonts w:ascii="Times New Roman" w:hAnsi="Times New Roman" w:cs="Times New Roman"/>
          <w:sz w:val="24"/>
          <w:szCs w:val="24"/>
        </w:rPr>
        <w:t xml:space="preserve">, </w:t>
      </w:r>
      <w:proofErr w:type="spellStart"/>
      <w:r w:rsidR="00C52C68">
        <w:rPr>
          <w:rFonts w:ascii="Times New Roman" w:hAnsi="Times New Roman" w:cs="Times New Roman"/>
          <w:sz w:val="24"/>
          <w:szCs w:val="24"/>
        </w:rPr>
        <w:t>Pietilä</w:t>
      </w:r>
      <w:proofErr w:type="spellEnd"/>
      <w:r w:rsidR="00C52C68">
        <w:rPr>
          <w:rFonts w:ascii="Times New Roman" w:hAnsi="Times New Roman" w:cs="Times New Roman"/>
          <w:sz w:val="24"/>
          <w:szCs w:val="24"/>
        </w:rPr>
        <w:t xml:space="preserve">, </w:t>
      </w:r>
      <w:proofErr w:type="spellStart"/>
      <w:r>
        <w:rPr>
          <w:rFonts w:ascii="Times New Roman" w:hAnsi="Times New Roman" w:cs="Times New Roman"/>
          <w:sz w:val="24"/>
          <w:szCs w:val="24"/>
        </w:rPr>
        <w:t>Ojala</w:t>
      </w:r>
      <w:proofErr w:type="spellEnd"/>
      <w:r>
        <w:rPr>
          <w:rFonts w:ascii="Times New Roman" w:hAnsi="Times New Roman" w:cs="Times New Roman"/>
          <w:sz w:val="24"/>
          <w:szCs w:val="24"/>
        </w:rPr>
        <w:t>,</w:t>
      </w:r>
      <w:r w:rsidR="00C52C68">
        <w:rPr>
          <w:rFonts w:ascii="Times New Roman" w:hAnsi="Times New Roman" w:cs="Times New Roman"/>
          <w:sz w:val="24"/>
          <w:szCs w:val="24"/>
        </w:rPr>
        <w:t xml:space="preserve"> &amp; King,</w:t>
      </w:r>
      <w:r w:rsidRPr="00190E5D">
        <w:rPr>
          <w:rFonts w:ascii="Times New Roman" w:hAnsi="Times New Roman" w:cs="Times New Roman"/>
          <w:sz w:val="24"/>
          <w:szCs w:val="24"/>
        </w:rPr>
        <w:t xml:space="preserve"> 2013). However, evidence suggests men do so differently than women. For instance, men’s </w:t>
      </w:r>
      <w:r>
        <w:rPr>
          <w:rFonts w:ascii="Times New Roman" w:hAnsi="Times New Roman" w:cs="Times New Roman"/>
          <w:sz w:val="24"/>
          <w:szCs w:val="24"/>
        </w:rPr>
        <w:t xml:space="preserve">perceived </w:t>
      </w:r>
      <w:r w:rsidRPr="00190E5D">
        <w:rPr>
          <w:rFonts w:ascii="Times New Roman" w:hAnsi="Times New Roman" w:cs="Times New Roman"/>
          <w:sz w:val="24"/>
          <w:szCs w:val="24"/>
        </w:rPr>
        <w:t>body image is different (</w:t>
      </w:r>
      <w:proofErr w:type="spellStart"/>
      <w:r>
        <w:rPr>
          <w:rFonts w:ascii="Times New Roman" w:hAnsi="Times New Roman" w:cs="Times New Roman"/>
          <w:sz w:val="24"/>
          <w:szCs w:val="24"/>
        </w:rPr>
        <w:t>Brug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Wammes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C52C68">
        <w:rPr>
          <w:rFonts w:ascii="Times New Roman" w:hAnsi="Times New Roman" w:cs="Times New Roman"/>
          <w:sz w:val="24"/>
          <w:szCs w:val="24"/>
        </w:rPr>
        <w:t>r</w:t>
      </w:r>
      <w:r>
        <w:rPr>
          <w:rFonts w:ascii="Times New Roman" w:hAnsi="Times New Roman" w:cs="Times New Roman"/>
          <w:sz w:val="24"/>
          <w:szCs w:val="24"/>
        </w:rPr>
        <w:t>emers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Giskes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Oenema</w:t>
      </w:r>
      <w:proofErr w:type="spellEnd"/>
      <w:r>
        <w:rPr>
          <w:rFonts w:ascii="Times New Roman" w:hAnsi="Times New Roman" w:cs="Times New Roman"/>
          <w:sz w:val="24"/>
          <w:szCs w:val="24"/>
        </w:rPr>
        <w:t xml:space="preserve">, 2006), men </w:t>
      </w:r>
      <w:r w:rsidRPr="00190E5D">
        <w:rPr>
          <w:rFonts w:ascii="Times New Roman" w:hAnsi="Times New Roman" w:cs="Times New Roman"/>
          <w:sz w:val="24"/>
          <w:szCs w:val="24"/>
        </w:rPr>
        <w:t>are less likely to be aware of certain health behaviour guidelines, name</w:t>
      </w:r>
      <w:r>
        <w:rPr>
          <w:rFonts w:ascii="Times New Roman" w:hAnsi="Times New Roman" w:cs="Times New Roman"/>
          <w:sz w:val="24"/>
          <w:szCs w:val="24"/>
        </w:rPr>
        <w:t>ly for food intake (</w:t>
      </w:r>
      <w:proofErr w:type="spellStart"/>
      <w:r>
        <w:rPr>
          <w:rFonts w:ascii="Times New Roman" w:hAnsi="Times New Roman" w:cs="Times New Roman"/>
          <w:sz w:val="24"/>
          <w:szCs w:val="24"/>
        </w:rPr>
        <w:t>Mathe</w:t>
      </w:r>
      <w:proofErr w:type="spellEnd"/>
      <w:r>
        <w:rPr>
          <w:rFonts w:ascii="Times New Roman" w:hAnsi="Times New Roman" w:cs="Times New Roman"/>
          <w:sz w:val="24"/>
          <w:szCs w:val="24"/>
        </w:rPr>
        <w:t xml:space="preserve"> </w:t>
      </w:r>
      <w:r w:rsidR="000C2227">
        <w:rPr>
          <w:rFonts w:ascii="Times New Roman" w:hAnsi="Times New Roman" w:cs="Times New Roman"/>
          <w:sz w:val="24"/>
          <w:szCs w:val="24"/>
        </w:rPr>
        <w:t>et.</w:t>
      </w:r>
      <w:r>
        <w:rPr>
          <w:rFonts w:ascii="Times New Roman" w:hAnsi="Times New Roman" w:cs="Times New Roman"/>
          <w:sz w:val="24"/>
          <w:szCs w:val="24"/>
        </w:rPr>
        <w:t>,</w:t>
      </w:r>
      <w:r w:rsidRPr="00190E5D">
        <w:rPr>
          <w:rFonts w:ascii="Times New Roman" w:hAnsi="Times New Roman" w:cs="Times New Roman"/>
          <w:sz w:val="24"/>
          <w:szCs w:val="24"/>
        </w:rPr>
        <w:t xml:space="preserve"> 2014) and physical activit</w:t>
      </w:r>
      <w:r>
        <w:rPr>
          <w:rFonts w:ascii="Times New Roman" w:hAnsi="Times New Roman" w:cs="Times New Roman"/>
          <w:sz w:val="24"/>
          <w:szCs w:val="24"/>
        </w:rPr>
        <w:t>y recommenda</w:t>
      </w:r>
      <w:r w:rsidR="000C2227">
        <w:rPr>
          <w:rFonts w:ascii="Times New Roman" w:hAnsi="Times New Roman" w:cs="Times New Roman"/>
          <w:sz w:val="24"/>
          <w:szCs w:val="24"/>
        </w:rPr>
        <w:t>tions (</w:t>
      </w:r>
      <w:proofErr w:type="spellStart"/>
      <w:r>
        <w:rPr>
          <w:rFonts w:ascii="Times New Roman" w:hAnsi="Times New Roman" w:cs="Times New Roman"/>
          <w:sz w:val="24"/>
          <w:szCs w:val="24"/>
        </w:rPr>
        <w:t>Plotnikoff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Lippke</w:t>
      </w:r>
      <w:proofErr w:type="spellEnd"/>
      <w:r>
        <w:rPr>
          <w:rFonts w:ascii="Times New Roman" w:hAnsi="Times New Roman" w:cs="Times New Roman"/>
          <w:sz w:val="24"/>
          <w:szCs w:val="24"/>
        </w:rPr>
        <w:t>, Johnson, Hugo, Rodgers &amp; Spence, 2011) and w</w:t>
      </w:r>
      <w:r w:rsidRPr="00190E5D">
        <w:rPr>
          <w:rFonts w:ascii="Times New Roman" w:hAnsi="Times New Roman" w:cs="Times New Roman"/>
          <w:sz w:val="24"/>
          <w:szCs w:val="24"/>
        </w:rPr>
        <w:t>omen have been found to have a higher interest in nutrition information from food labels on products when compared to men</w:t>
      </w:r>
      <w:r>
        <w:rPr>
          <w:rFonts w:ascii="Times New Roman" w:hAnsi="Times New Roman" w:cs="Times New Roman"/>
          <w:sz w:val="24"/>
          <w:szCs w:val="24"/>
        </w:rPr>
        <w:t xml:space="preserve"> (</w:t>
      </w:r>
      <w:proofErr w:type="spellStart"/>
      <w:r>
        <w:rPr>
          <w:rFonts w:ascii="Times New Roman" w:hAnsi="Times New Roman" w:cs="Times New Roman"/>
          <w:sz w:val="24"/>
          <w:szCs w:val="24"/>
        </w:rPr>
        <w:t>Grunert</w:t>
      </w:r>
      <w:proofErr w:type="spellEnd"/>
      <w:r>
        <w:rPr>
          <w:rFonts w:ascii="Times New Roman" w:hAnsi="Times New Roman" w:cs="Times New Roman"/>
          <w:sz w:val="24"/>
          <w:szCs w:val="24"/>
        </w:rPr>
        <w:t xml:space="preserve"> &amp;</w:t>
      </w:r>
      <w:r w:rsidRPr="00190E5D">
        <w:rPr>
          <w:rFonts w:ascii="Times New Roman" w:hAnsi="Times New Roman" w:cs="Times New Roman"/>
          <w:sz w:val="24"/>
          <w:szCs w:val="24"/>
        </w:rPr>
        <w:t xml:space="preserve"> Wills, 2007).</w:t>
      </w:r>
      <w:r>
        <w:rPr>
          <w:rFonts w:ascii="Times New Roman" w:hAnsi="Times New Roman" w:cs="Times New Roman"/>
          <w:sz w:val="24"/>
          <w:szCs w:val="24"/>
        </w:rPr>
        <w:t xml:space="preserve"> </w:t>
      </w:r>
      <w:r w:rsidRPr="00C04D30">
        <w:rPr>
          <w:rFonts w:ascii="Times New Roman" w:hAnsi="Times New Roman" w:cs="Times New Roman"/>
          <w:sz w:val="24"/>
          <w:szCs w:val="24"/>
        </w:rPr>
        <w:t>Men are also often unable to recognize sign</w:t>
      </w:r>
      <w:r w:rsidR="007B72C6">
        <w:rPr>
          <w:rFonts w:ascii="Times New Roman" w:hAnsi="Times New Roman" w:cs="Times New Roman"/>
          <w:sz w:val="24"/>
          <w:szCs w:val="24"/>
        </w:rPr>
        <w:t>s</w:t>
      </w:r>
      <w:r w:rsidRPr="00C04D30">
        <w:rPr>
          <w:rFonts w:ascii="Times New Roman" w:hAnsi="Times New Roman" w:cs="Times New Roman"/>
          <w:sz w:val="24"/>
          <w:szCs w:val="24"/>
        </w:rPr>
        <w:t xml:space="preserve"> and symptoms of disease (e.g., presence of te</w:t>
      </w:r>
      <w:r>
        <w:rPr>
          <w:rFonts w:ascii="Times New Roman" w:hAnsi="Times New Roman" w:cs="Times New Roman"/>
          <w:sz w:val="24"/>
          <w:szCs w:val="24"/>
        </w:rPr>
        <w:t>sticular cancer) (</w:t>
      </w:r>
      <w:proofErr w:type="spellStart"/>
      <w:r>
        <w:rPr>
          <w:rFonts w:ascii="Times New Roman" w:hAnsi="Times New Roman" w:cs="Times New Roman"/>
          <w:sz w:val="24"/>
          <w:szCs w:val="24"/>
        </w:rPr>
        <w:t>Chapple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Ziebland</w:t>
      </w:r>
      <w:proofErr w:type="spellEnd"/>
      <w:r>
        <w:rPr>
          <w:rFonts w:ascii="Times New Roman" w:hAnsi="Times New Roman" w:cs="Times New Roman"/>
          <w:sz w:val="24"/>
          <w:szCs w:val="24"/>
        </w:rPr>
        <w:t xml:space="preserve"> &amp; McPherson</w:t>
      </w:r>
      <w:r w:rsidRPr="00C04D30">
        <w:rPr>
          <w:rFonts w:ascii="Times New Roman" w:hAnsi="Times New Roman" w:cs="Times New Roman"/>
          <w:sz w:val="24"/>
          <w:szCs w:val="24"/>
        </w:rPr>
        <w:t>, 2004). Researchers have confirmed that men are less likely to conduct cancer self-examinations and that they delay care when needed</w:t>
      </w:r>
      <w:r>
        <w:rPr>
          <w:rFonts w:ascii="Times New Roman" w:hAnsi="Times New Roman" w:cs="Times New Roman"/>
          <w:sz w:val="24"/>
          <w:szCs w:val="24"/>
        </w:rPr>
        <w:t xml:space="preserve"> (Evans, </w:t>
      </w:r>
      <w:proofErr w:type="spellStart"/>
      <w:r>
        <w:rPr>
          <w:rFonts w:ascii="Times New Roman" w:hAnsi="Times New Roman" w:cs="Times New Roman"/>
          <w:sz w:val="24"/>
          <w:szCs w:val="24"/>
        </w:rPr>
        <w:t>Brotherstone</w:t>
      </w:r>
      <w:proofErr w:type="spellEnd"/>
      <w:r>
        <w:rPr>
          <w:rFonts w:ascii="Times New Roman" w:hAnsi="Times New Roman" w:cs="Times New Roman"/>
          <w:sz w:val="24"/>
          <w:szCs w:val="24"/>
        </w:rPr>
        <w:t>, Miles &amp; Wardle</w:t>
      </w:r>
      <w:r w:rsidRPr="00C04D30">
        <w:rPr>
          <w:rFonts w:ascii="Times New Roman" w:hAnsi="Times New Roman" w:cs="Times New Roman"/>
          <w:sz w:val="24"/>
          <w:szCs w:val="24"/>
        </w:rPr>
        <w:t>, 2005).</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Thus, it is clear that general health education interventions are not reaching men, </w:t>
      </w:r>
      <w:commentRangeStart w:id="16"/>
      <w:r>
        <w:rPr>
          <w:rFonts w:ascii="Times New Roman" w:hAnsi="Times New Roman" w:cs="Times New Roman"/>
          <w:sz w:val="24"/>
          <w:szCs w:val="24"/>
        </w:rPr>
        <w:t>possibly</w:t>
      </w:r>
      <w:commentRangeEnd w:id="16"/>
      <w:r w:rsidR="00B67F26">
        <w:rPr>
          <w:rStyle w:val="CommentReference"/>
        </w:rPr>
        <w:commentReference w:id="16"/>
      </w:r>
      <w:r>
        <w:rPr>
          <w:rFonts w:ascii="Times New Roman" w:hAnsi="Times New Roman" w:cs="Times New Roman"/>
          <w:sz w:val="24"/>
          <w:szCs w:val="24"/>
        </w:rPr>
        <w:t xml:space="preserve"> because</w:t>
      </w:r>
      <w:r w:rsidRPr="00C04D30">
        <w:rPr>
          <w:rFonts w:ascii="Times New Roman" w:hAnsi="Times New Roman" w:cs="Times New Roman"/>
          <w:sz w:val="24"/>
          <w:szCs w:val="24"/>
        </w:rPr>
        <w:t xml:space="preserve"> men are </w:t>
      </w:r>
      <w:r w:rsidRPr="00C04D30">
        <w:rPr>
          <w:rFonts w:ascii="Times New Roman" w:hAnsi="Times New Roman" w:cs="Times New Roman"/>
          <w:sz w:val="24"/>
          <w:szCs w:val="24"/>
        </w:rPr>
        <w:lastRenderedPageBreak/>
        <w:t>not inclined to seek information or</w:t>
      </w:r>
      <w:r>
        <w:rPr>
          <w:rFonts w:ascii="Times New Roman" w:hAnsi="Times New Roman" w:cs="Times New Roman"/>
          <w:sz w:val="24"/>
          <w:szCs w:val="24"/>
        </w:rPr>
        <w:t xml:space="preserve"> perhaps it is</w:t>
      </w:r>
      <w:r w:rsidRPr="00C04D30">
        <w:rPr>
          <w:rFonts w:ascii="Times New Roman" w:hAnsi="Times New Roman" w:cs="Times New Roman"/>
          <w:sz w:val="24"/>
          <w:szCs w:val="24"/>
        </w:rPr>
        <w:t xml:space="preserve"> the way</w:t>
      </w:r>
      <w:r>
        <w:rPr>
          <w:rFonts w:ascii="Times New Roman" w:hAnsi="Times New Roman" w:cs="Times New Roman"/>
          <w:sz w:val="24"/>
          <w:szCs w:val="24"/>
        </w:rPr>
        <w:t xml:space="preserve"> in which</w:t>
      </w:r>
      <w:r w:rsidRPr="00C04D3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C04D30">
        <w:rPr>
          <w:rFonts w:ascii="Times New Roman" w:hAnsi="Times New Roman" w:cs="Times New Roman"/>
          <w:sz w:val="24"/>
          <w:szCs w:val="24"/>
        </w:rPr>
        <w:t xml:space="preserve">information is designed </w:t>
      </w:r>
      <w:r>
        <w:rPr>
          <w:rFonts w:ascii="Times New Roman" w:hAnsi="Times New Roman" w:cs="Times New Roman"/>
          <w:sz w:val="24"/>
          <w:szCs w:val="24"/>
        </w:rPr>
        <w:t>which may</w:t>
      </w:r>
      <w:r w:rsidRPr="00C04D30">
        <w:rPr>
          <w:rFonts w:ascii="Times New Roman" w:hAnsi="Times New Roman" w:cs="Times New Roman"/>
          <w:sz w:val="24"/>
          <w:szCs w:val="24"/>
        </w:rPr>
        <w:t xml:space="preserve"> </w:t>
      </w:r>
      <w:r>
        <w:rPr>
          <w:rFonts w:ascii="Times New Roman" w:hAnsi="Times New Roman" w:cs="Times New Roman"/>
          <w:sz w:val="24"/>
          <w:szCs w:val="24"/>
        </w:rPr>
        <w:t>not appeal to them</w:t>
      </w:r>
      <w:r w:rsidRPr="00C04D30">
        <w:rPr>
          <w:rFonts w:ascii="Times New Roman" w:hAnsi="Times New Roman" w:cs="Times New Roman"/>
          <w:sz w:val="24"/>
          <w:szCs w:val="24"/>
        </w:rPr>
        <w:t>.</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Successful initiatives that will increase men’s health knowledge must be tailored </w:t>
      </w:r>
      <w:r>
        <w:rPr>
          <w:rFonts w:ascii="Times New Roman" w:hAnsi="Times New Roman" w:cs="Times New Roman"/>
          <w:sz w:val="24"/>
          <w:szCs w:val="24"/>
        </w:rPr>
        <w:t xml:space="preserve">to </w:t>
      </w:r>
      <w:r w:rsidRPr="00C04D30">
        <w:rPr>
          <w:rFonts w:ascii="Times New Roman" w:hAnsi="Times New Roman" w:cs="Times New Roman"/>
          <w:sz w:val="24"/>
          <w:szCs w:val="24"/>
        </w:rPr>
        <w:t>men.</w:t>
      </w:r>
      <w:r>
        <w:rPr>
          <w:rFonts w:ascii="Times New Roman" w:hAnsi="Times New Roman" w:cs="Times New Roman"/>
          <w:sz w:val="24"/>
          <w:szCs w:val="24"/>
        </w:rPr>
        <w:t xml:space="preserve"> </w:t>
      </w:r>
      <w:r w:rsidRPr="00C04D30">
        <w:rPr>
          <w:rFonts w:ascii="Times New Roman" w:hAnsi="Times New Roman" w:cs="Times New Roman"/>
          <w:sz w:val="24"/>
          <w:szCs w:val="24"/>
        </w:rPr>
        <w:t>Robinson and Robertson (2010) have suggested that newer, interactive information and communication technologies (ICTs), such as Web 2.0 (e.g., chat room, blogging, podcasts, mobile phone technologies)</w:t>
      </w:r>
      <w:r>
        <w:rPr>
          <w:rFonts w:ascii="Times New Roman" w:hAnsi="Times New Roman" w:cs="Times New Roman"/>
          <w:sz w:val="24"/>
          <w:szCs w:val="24"/>
        </w:rPr>
        <w:t xml:space="preserve"> </w:t>
      </w:r>
      <w:r w:rsidRPr="00C04D30">
        <w:rPr>
          <w:rFonts w:ascii="Times New Roman" w:hAnsi="Times New Roman" w:cs="Times New Roman"/>
          <w:sz w:val="24"/>
          <w:szCs w:val="24"/>
        </w:rPr>
        <w:t>show some promise in rea</w:t>
      </w:r>
      <w:r w:rsidR="009C4FFD">
        <w:rPr>
          <w:rFonts w:ascii="Times New Roman" w:hAnsi="Times New Roman" w:cs="Times New Roman"/>
          <w:sz w:val="24"/>
          <w:szCs w:val="24"/>
        </w:rPr>
        <w:t>ching young men “where they are”(p.365)</w:t>
      </w:r>
      <w:r w:rsidRPr="00C04D30">
        <w:rPr>
          <w:rFonts w:ascii="Times New Roman" w:hAnsi="Times New Roman" w:cs="Times New Roman"/>
          <w:sz w:val="24"/>
          <w:szCs w:val="24"/>
        </w:rPr>
        <w:t xml:space="preserve"> on health related issues. </w:t>
      </w:r>
    </w:p>
    <w:p w14:paraId="3855CC8D" w14:textId="77777777" w:rsidR="003F7FD4" w:rsidRDefault="003F7FD4" w:rsidP="003F7FD4">
      <w:pPr>
        <w:spacing w:after="0" w:line="480" w:lineRule="auto"/>
        <w:ind w:firstLine="720"/>
        <w:rPr>
          <w:rFonts w:ascii="Times New Roman" w:hAnsi="Times New Roman" w:cs="Times New Roman"/>
          <w:sz w:val="24"/>
          <w:szCs w:val="24"/>
        </w:rPr>
      </w:pPr>
      <w:r w:rsidRPr="00C04D30">
        <w:rPr>
          <w:rFonts w:ascii="Times New Roman" w:hAnsi="Times New Roman" w:cs="Times New Roman"/>
          <w:sz w:val="24"/>
          <w:szCs w:val="24"/>
        </w:rPr>
        <w:t>In addition to issues surrounding men’s health knowledge, men engage more frequently in risk taking behaviours.</w:t>
      </w:r>
      <w:r>
        <w:rPr>
          <w:rFonts w:ascii="Times New Roman" w:hAnsi="Times New Roman" w:cs="Times New Roman"/>
          <w:sz w:val="24"/>
          <w:szCs w:val="24"/>
        </w:rPr>
        <w:t xml:space="preserve"> For instance, </w:t>
      </w:r>
      <w:r w:rsidRPr="00C04D30">
        <w:rPr>
          <w:rFonts w:ascii="Times New Roman" w:hAnsi="Times New Roman" w:cs="Times New Roman"/>
          <w:sz w:val="24"/>
          <w:szCs w:val="24"/>
        </w:rPr>
        <w:t>more men smoke and they tend to smoke more heavily than their</w:t>
      </w:r>
      <w:r>
        <w:rPr>
          <w:rFonts w:ascii="Times New Roman" w:hAnsi="Times New Roman" w:cs="Times New Roman"/>
          <w:sz w:val="24"/>
          <w:szCs w:val="24"/>
        </w:rPr>
        <w:t xml:space="preserve"> female counterparts (</w:t>
      </w:r>
      <w:proofErr w:type="spellStart"/>
      <w:r>
        <w:rPr>
          <w:rFonts w:ascii="Times New Roman" w:hAnsi="Times New Roman" w:cs="Times New Roman"/>
          <w:sz w:val="24"/>
          <w:szCs w:val="24"/>
        </w:rPr>
        <w:t>Sheild</w:t>
      </w:r>
      <w:r w:rsidR="000C2227">
        <w:rPr>
          <w:rFonts w:ascii="Times New Roman" w:hAnsi="Times New Roman" w:cs="Times New Roman"/>
          <w:sz w:val="24"/>
          <w:szCs w:val="24"/>
        </w:rPr>
        <w:t>s</w:t>
      </w:r>
      <w:proofErr w:type="spellEnd"/>
      <w:r>
        <w:rPr>
          <w:rFonts w:ascii="Times New Roman" w:hAnsi="Times New Roman" w:cs="Times New Roman"/>
          <w:sz w:val="24"/>
          <w:szCs w:val="24"/>
        </w:rPr>
        <w:t xml:space="preserve"> &amp;</w:t>
      </w:r>
      <w:r w:rsidRPr="00C04D30">
        <w:rPr>
          <w:rFonts w:ascii="Times New Roman" w:hAnsi="Times New Roman" w:cs="Times New Roman"/>
          <w:sz w:val="24"/>
          <w:szCs w:val="24"/>
        </w:rPr>
        <w:t xml:space="preserve"> </w:t>
      </w:r>
      <w:proofErr w:type="spellStart"/>
      <w:r w:rsidRPr="00C04D30">
        <w:rPr>
          <w:rFonts w:ascii="Times New Roman" w:hAnsi="Times New Roman" w:cs="Times New Roman"/>
          <w:sz w:val="24"/>
          <w:szCs w:val="24"/>
        </w:rPr>
        <w:t>Wilkins</w:t>
      </w:r>
      <w:proofErr w:type="spellEnd"/>
      <w:r w:rsidRPr="00C04D30">
        <w:rPr>
          <w:rFonts w:ascii="Times New Roman" w:hAnsi="Times New Roman" w:cs="Times New Roman"/>
          <w:sz w:val="24"/>
          <w:szCs w:val="24"/>
        </w:rPr>
        <w:t>, 2013)</w:t>
      </w:r>
      <w:r>
        <w:rPr>
          <w:rFonts w:ascii="Times New Roman" w:hAnsi="Times New Roman" w:cs="Times New Roman"/>
          <w:sz w:val="24"/>
          <w:szCs w:val="24"/>
        </w:rPr>
        <w:t>,</w:t>
      </w:r>
      <w:r w:rsidRPr="00C04D30">
        <w:rPr>
          <w:rFonts w:ascii="Times New Roman" w:hAnsi="Times New Roman" w:cs="Times New Roman"/>
          <w:sz w:val="24"/>
          <w:szCs w:val="24"/>
        </w:rPr>
        <w:t xml:space="preserve"> men are less likely to protect themselves against </w:t>
      </w:r>
      <w:r>
        <w:rPr>
          <w:rFonts w:ascii="Times New Roman" w:hAnsi="Times New Roman" w:cs="Times New Roman"/>
          <w:sz w:val="24"/>
          <w:szCs w:val="24"/>
        </w:rPr>
        <w:t xml:space="preserve">skin </w:t>
      </w:r>
      <w:r w:rsidRPr="00C04D30">
        <w:rPr>
          <w:rFonts w:ascii="Times New Roman" w:hAnsi="Times New Roman" w:cs="Times New Roman"/>
          <w:sz w:val="24"/>
          <w:szCs w:val="24"/>
        </w:rPr>
        <w:t xml:space="preserve">cancer </w:t>
      </w:r>
      <w:r>
        <w:rPr>
          <w:rFonts w:ascii="Times New Roman" w:hAnsi="Times New Roman" w:cs="Times New Roman"/>
          <w:sz w:val="24"/>
          <w:szCs w:val="24"/>
        </w:rPr>
        <w:t>via the use of sunscreen (</w:t>
      </w:r>
      <w:proofErr w:type="spellStart"/>
      <w:r>
        <w:rPr>
          <w:rFonts w:ascii="Times New Roman" w:hAnsi="Times New Roman" w:cs="Times New Roman"/>
          <w:sz w:val="24"/>
          <w:szCs w:val="24"/>
        </w:rPr>
        <w:t>Marrett</w:t>
      </w:r>
      <w:proofErr w:type="spellEnd"/>
      <w:r>
        <w:rPr>
          <w:rFonts w:ascii="Times New Roman" w:hAnsi="Times New Roman" w:cs="Times New Roman"/>
          <w:sz w:val="24"/>
          <w:szCs w:val="24"/>
        </w:rPr>
        <w:t xml:space="preserve">, </w:t>
      </w:r>
      <w:proofErr w:type="spellStart"/>
      <w:r w:rsidRPr="00286CF9">
        <w:rPr>
          <w:rFonts w:ascii="Times New Roman" w:hAnsi="Times New Roman" w:cs="Times New Roman"/>
          <w:color w:val="222222"/>
          <w:sz w:val="24"/>
          <w:szCs w:val="24"/>
          <w:shd w:val="clear" w:color="auto" w:fill="FFFFFF"/>
        </w:rPr>
        <w:t>Pichora</w:t>
      </w:r>
      <w:proofErr w:type="spellEnd"/>
      <w:r w:rsidRPr="00286CF9">
        <w:rPr>
          <w:rFonts w:ascii="Times New Roman" w:hAnsi="Times New Roman" w:cs="Times New Roman"/>
          <w:color w:val="222222"/>
          <w:sz w:val="24"/>
          <w:szCs w:val="24"/>
          <w:shd w:val="clear" w:color="auto" w:fill="FFFFFF"/>
        </w:rPr>
        <w:t>, &amp; Costa</w:t>
      </w:r>
      <w:r>
        <w:rPr>
          <w:rFonts w:ascii="Times New Roman" w:hAnsi="Times New Roman" w:cs="Times New Roman"/>
          <w:sz w:val="24"/>
          <w:szCs w:val="24"/>
        </w:rPr>
        <w:t xml:space="preserve">, </w:t>
      </w:r>
      <w:r w:rsidRPr="00C04D30">
        <w:rPr>
          <w:rFonts w:ascii="Times New Roman" w:hAnsi="Times New Roman" w:cs="Times New Roman"/>
          <w:sz w:val="24"/>
          <w:szCs w:val="24"/>
        </w:rPr>
        <w:t>2010</w:t>
      </w:r>
      <w:r>
        <w:rPr>
          <w:rFonts w:ascii="Times New Roman" w:hAnsi="Times New Roman" w:cs="Times New Roman"/>
          <w:sz w:val="24"/>
          <w:szCs w:val="24"/>
        </w:rPr>
        <w:t>), and evidence also confirms</w:t>
      </w:r>
      <w:r w:rsidRPr="00C04D30">
        <w:rPr>
          <w:rFonts w:ascii="Times New Roman" w:hAnsi="Times New Roman" w:cs="Times New Roman"/>
          <w:sz w:val="24"/>
          <w:szCs w:val="24"/>
        </w:rPr>
        <w:t xml:space="preserve"> men put themselves at greater risk of sexually</w:t>
      </w:r>
      <w:r>
        <w:rPr>
          <w:rFonts w:ascii="Times New Roman" w:hAnsi="Times New Roman" w:cs="Times New Roman"/>
          <w:sz w:val="24"/>
          <w:szCs w:val="24"/>
        </w:rPr>
        <w:t xml:space="preserve"> transmitted infections (STIs) </w:t>
      </w:r>
      <w:r w:rsidR="000C2227">
        <w:rPr>
          <w:rFonts w:ascii="Times New Roman" w:hAnsi="Times New Roman" w:cs="Times New Roman"/>
          <w:sz w:val="24"/>
          <w:szCs w:val="24"/>
        </w:rPr>
        <w:t>(</w:t>
      </w:r>
      <w:proofErr w:type="spellStart"/>
      <w:r w:rsidR="000C2227">
        <w:rPr>
          <w:rFonts w:ascii="Times New Roman" w:hAnsi="Times New Roman" w:cs="Times New Roman"/>
          <w:sz w:val="24"/>
          <w:szCs w:val="24"/>
        </w:rPr>
        <w:t>Ro</w:t>
      </w:r>
      <w:r w:rsidRPr="00C04D30">
        <w:rPr>
          <w:rFonts w:ascii="Times New Roman" w:hAnsi="Times New Roman" w:cs="Times New Roman"/>
          <w:sz w:val="24"/>
          <w:szCs w:val="24"/>
        </w:rPr>
        <w:t>termann</w:t>
      </w:r>
      <w:proofErr w:type="spellEnd"/>
      <w:r w:rsidRPr="00C04D30">
        <w:rPr>
          <w:rFonts w:ascii="Times New Roman" w:hAnsi="Times New Roman" w:cs="Times New Roman"/>
          <w:sz w:val="24"/>
          <w:szCs w:val="24"/>
        </w:rPr>
        <w:t xml:space="preserve">, 2012). </w:t>
      </w:r>
      <w:r>
        <w:rPr>
          <w:rFonts w:ascii="Times New Roman" w:hAnsi="Times New Roman" w:cs="Times New Roman"/>
          <w:sz w:val="24"/>
          <w:szCs w:val="24"/>
        </w:rPr>
        <w:t>Interestingly, t</w:t>
      </w:r>
      <w:r w:rsidRPr="00C04D30">
        <w:rPr>
          <w:rFonts w:ascii="Times New Roman" w:hAnsi="Times New Roman" w:cs="Times New Roman"/>
          <w:sz w:val="24"/>
          <w:szCs w:val="24"/>
        </w:rPr>
        <w:t xml:space="preserve">here is also </w:t>
      </w:r>
      <w:r>
        <w:rPr>
          <w:rFonts w:ascii="Times New Roman" w:hAnsi="Times New Roman" w:cs="Times New Roman"/>
          <w:sz w:val="24"/>
          <w:szCs w:val="24"/>
        </w:rPr>
        <w:t xml:space="preserve">an </w:t>
      </w:r>
      <w:r w:rsidRPr="00C04D30">
        <w:rPr>
          <w:rFonts w:ascii="Times New Roman" w:hAnsi="Times New Roman" w:cs="Times New Roman"/>
          <w:sz w:val="24"/>
          <w:szCs w:val="24"/>
        </w:rPr>
        <w:t xml:space="preserve">apparent increase in sexual risk taking that occurs among older men. </w:t>
      </w:r>
      <w:proofErr w:type="spellStart"/>
      <w:r w:rsidRPr="00C04D30">
        <w:rPr>
          <w:rFonts w:ascii="Times New Roman" w:hAnsi="Times New Roman" w:cs="Times New Roman"/>
          <w:sz w:val="24"/>
          <w:szCs w:val="24"/>
        </w:rPr>
        <w:t>Bodley-Tickell</w:t>
      </w:r>
      <w:proofErr w:type="spellEnd"/>
      <w:r w:rsidRPr="00C04D30">
        <w:rPr>
          <w:rFonts w:ascii="Times New Roman" w:hAnsi="Times New Roman" w:cs="Times New Roman"/>
          <w:sz w:val="24"/>
          <w:szCs w:val="24"/>
        </w:rPr>
        <w:t xml:space="preserve"> and colleagues (2008) recently reported that the rate of STIs in older people (&gt;45 years) has more than doubled between 1996 and 2003.</w:t>
      </w:r>
      <w:r>
        <w:rPr>
          <w:rFonts w:ascii="Times New Roman" w:hAnsi="Times New Roman" w:cs="Times New Roman"/>
          <w:sz w:val="24"/>
          <w:szCs w:val="24"/>
        </w:rPr>
        <w:t xml:space="preserve"> </w:t>
      </w:r>
      <w:r w:rsidRPr="00C04D30">
        <w:rPr>
          <w:rFonts w:ascii="Times New Roman" w:hAnsi="Times New Roman" w:cs="Times New Roman"/>
          <w:sz w:val="24"/>
          <w:szCs w:val="24"/>
        </w:rPr>
        <w:t>Increased rates of sexually transmitted infections were particularly noticeable in those between the ages of 55 and 59 (33 episodes in 1996 compared to 105 episodes in 2003) and among men (211 episodes in 1996 compared to 529 episodes in 2003).</w:t>
      </w:r>
      <w:r>
        <w:rPr>
          <w:rFonts w:ascii="Times New Roman" w:hAnsi="Times New Roman" w:cs="Times New Roman"/>
          <w:sz w:val="24"/>
          <w:szCs w:val="24"/>
        </w:rPr>
        <w:t xml:space="preserve"> </w:t>
      </w:r>
    </w:p>
    <w:p w14:paraId="4E950CA5" w14:textId="77777777" w:rsidR="003F7FD4" w:rsidRPr="00C04D30" w:rsidRDefault="003F7FD4" w:rsidP="003F7F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Furthermore, evidence </w:t>
      </w:r>
      <w:r w:rsidRPr="00C04D30">
        <w:rPr>
          <w:rFonts w:ascii="Times New Roman" w:hAnsi="Times New Roman" w:cs="Times New Roman"/>
          <w:sz w:val="24"/>
          <w:szCs w:val="24"/>
        </w:rPr>
        <w:t>suggest</w:t>
      </w:r>
      <w:r>
        <w:rPr>
          <w:rFonts w:ascii="Times New Roman" w:hAnsi="Times New Roman" w:cs="Times New Roman"/>
          <w:sz w:val="24"/>
          <w:szCs w:val="24"/>
        </w:rPr>
        <w:t>s</w:t>
      </w:r>
      <w:r w:rsidRPr="00C04D30">
        <w:rPr>
          <w:rFonts w:ascii="Times New Roman" w:hAnsi="Times New Roman" w:cs="Times New Roman"/>
          <w:sz w:val="24"/>
          <w:szCs w:val="24"/>
        </w:rPr>
        <w:t xml:space="preserve"> that men fail to engage in protective health behaviours such as wearing a helmet when cycling, properly fastening a seatbelt when driving, and engaging in safe aquatic practices. </w:t>
      </w:r>
      <w:proofErr w:type="spellStart"/>
      <w:r w:rsidRPr="00C04D30">
        <w:rPr>
          <w:rFonts w:ascii="Times New Roman" w:hAnsi="Times New Roman" w:cs="Times New Roman"/>
          <w:sz w:val="24"/>
          <w:szCs w:val="24"/>
        </w:rPr>
        <w:t>Grenier</w:t>
      </w:r>
      <w:proofErr w:type="spellEnd"/>
      <w:r w:rsidRPr="00C04D30">
        <w:rPr>
          <w:rFonts w:ascii="Times New Roman" w:hAnsi="Times New Roman" w:cs="Times New Roman"/>
          <w:sz w:val="24"/>
          <w:szCs w:val="24"/>
        </w:rPr>
        <w:t xml:space="preserve"> and colleagues (2013) observed 4,789 cyclists in the Montreal area and noted that a significantly higher percentage of women (50%) were wearing a helmet compared to men (44%). </w:t>
      </w:r>
      <w:proofErr w:type="spellStart"/>
      <w:r w:rsidRPr="00C04D30">
        <w:rPr>
          <w:rFonts w:ascii="Times New Roman" w:hAnsi="Times New Roman" w:cs="Times New Roman"/>
          <w:sz w:val="24"/>
          <w:szCs w:val="24"/>
        </w:rPr>
        <w:t>Sahai</w:t>
      </w:r>
      <w:proofErr w:type="spellEnd"/>
      <w:r>
        <w:rPr>
          <w:rFonts w:ascii="Times New Roman" w:hAnsi="Times New Roman" w:cs="Times New Roman"/>
          <w:sz w:val="24"/>
          <w:szCs w:val="24"/>
        </w:rPr>
        <w:t xml:space="preserve"> </w:t>
      </w:r>
      <w:r w:rsidRPr="00C04D30">
        <w:rPr>
          <w:rFonts w:ascii="Times New Roman" w:hAnsi="Times New Roman" w:cs="Times New Roman"/>
          <w:sz w:val="24"/>
          <w:szCs w:val="24"/>
        </w:rPr>
        <w:t xml:space="preserve">and colleagues (1997) used the Ontario Health Survey to confirm that non-use of a seatbelt by the driver (Odds Ratio: 1.87) and passenger (Odds Ratio: 1.68) were </w:t>
      </w:r>
      <w:r w:rsidRPr="00C04D30">
        <w:rPr>
          <w:rFonts w:ascii="Times New Roman" w:hAnsi="Times New Roman" w:cs="Times New Roman"/>
          <w:sz w:val="24"/>
          <w:szCs w:val="24"/>
        </w:rPr>
        <w:lastRenderedPageBreak/>
        <w:t>both more likely among men, than women.</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Also of concern, men have been found to engage in less safe aquatic practices; such as swimming in natural bodies of water, swimming alone, swimming at night, and consuming alcohol during an aquatic activity </w:t>
      </w:r>
      <w:r w:rsidR="00340E6C">
        <w:rPr>
          <w:rFonts w:ascii="Times New Roman" w:hAnsi="Times New Roman" w:cs="Times New Roman"/>
          <w:sz w:val="24"/>
          <w:szCs w:val="24"/>
        </w:rPr>
        <w:t xml:space="preserve">(Howland, </w:t>
      </w:r>
      <w:proofErr w:type="spellStart"/>
      <w:r w:rsidR="00340E6C">
        <w:rPr>
          <w:rFonts w:ascii="Times New Roman" w:hAnsi="Times New Roman" w:cs="Times New Roman"/>
          <w:sz w:val="24"/>
          <w:szCs w:val="24"/>
        </w:rPr>
        <w:t>Hings</w:t>
      </w:r>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Mangione</w:t>
      </w:r>
      <w:proofErr w:type="spellEnd"/>
      <w:r>
        <w:rPr>
          <w:rFonts w:ascii="Times New Roman" w:hAnsi="Times New Roman" w:cs="Times New Roman"/>
          <w:sz w:val="24"/>
          <w:szCs w:val="24"/>
        </w:rPr>
        <w:t xml:space="preserve">, Bell &amp; </w:t>
      </w:r>
      <w:proofErr w:type="spellStart"/>
      <w:r>
        <w:rPr>
          <w:rFonts w:ascii="Times New Roman" w:hAnsi="Times New Roman" w:cs="Times New Roman"/>
          <w:sz w:val="24"/>
          <w:szCs w:val="24"/>
        </w:rPr>
        <w:t>Bak</w:t>
      </w:r>
      <w:proofErr w:type="spellEnd"/>
      <w:r w:rsidRPr="00C04D30">
        <w:rPr>
          <w:rFonts w:ascii="Times New Roman" w:hAnsi="Times New Roman" w:cs="Times New Roman"/>
          <w:sz w:val="24"/>
          <w:szCs w:val="24"/>
        </w:rPr>
        <w:t>, 1996).</w:t>
      </w:r>
      <w:r>
        <w:rPr>
          <w:rFonts w:ascii="Times New Roman" w:hAnsi="Times New Roman" w:cs="Times New Roman"/>
          <w:sz w:val="24"/>
          <w:szCs w:val="24"/>
        </w:rPr>
        <w:t xml:space="preserve"> </w:t>
      </w:r>
      <w:r w:rsidRPr="00C04D30">
        <w:rPr>
          <w:rFonts w:ascii="Times New Roman" w:hAnsi="Times New Roman" w:cs="Times New Roman"/>
          <w:sz w:val="24"/>
          <w:szCs w:val="24"/>
        </w:rPr>
        <w:t>Thus, the majority of drowning victims in Canada are men (8 out of 10 drowning victims are male) who were not wearing a personal floatation device (Drowning Prevention</w:t>
      </w:r>
      <w:r>
        <w:rPr>
          <w:rFonts w:ascii="Times New Roman" w:hAnsi="Times New Roman" w:cs="Times New Roman"/>
          <w:sz w:val="24"/>
          <w:szCs w:val="24"/>
        </w:rPr>
        <w:t xml:space="preserve"> Research Centre Canada, 2012). Thus, engaging in risky behaviours and failing to reduce the risk of injury or death via protective behaviours are problematic among men.  </w:t>
      </w:r>
    </w:p>
    <w:p w14:paraId="47130476" w14:textId="77777777" w:rsidR="003F7FD4" w:rsidRPr="00C04D30" w:rsidRDefault="003F7FD4" w:rsidP="003F7FD4">
      <w:pPr>
        <w:pStyle w:val="ListParagraph"/>
        <w:numPr>
          <w:ilvl w:val="0"/>
          <w:numId w:val="4"/>
        </w:numPr>
        <w:spacing w:after="0" w:line="480" w:lineRule="auto"/>
        <w:rPr>
          <w:rFonts w:ascii="Times New Roman" w:hAnsi="Times New Roman" w:cs="Times New Roman"/>
          <w:b/>
          <w:sz w:val="24"/>
          <w:szCs w:val="24"/>
        </w:rPr>
      </w:pPr>
      <w:r w:rsidRPr="00C04D30">
        <w:rPr>
          <w:rFonts w:ascii="Times New Roman" w:hAnsi="Times New Roman" w:cs="Times New Roman"/>
          <w:b/>
          <w:sz w:val="24"/>
          <w:szCs w:val="24"/>
        </w:rPr>
        <w:t>Sociocultural Dimensions</w:t>
      </w:r>
    </w:p>
    <w:p w14:paraId="3F9EF9A2" w14:textId="77777777" w:rsidR="003F7FD4" w:rsidRPr="00C04D30" w:rsidRDefault="003F7FD4" w:rsidP="003F7FD4">
      <w:pPr>
        <w:spacing w:after="0" w:line="480" w:lineRule="auto"/>
        <w:ind w:firstLine="720"/>
        <w:rPr>
          <w:rFonts w:ascii="Times New Roman" w:hAnsi="Times New Roman" w:cs="Times New Roman"/>
          <w:sz w:val="24"/>
          <w:szCs w:val="24"/>
        </w:rPr>
      </w:pPr>
      <w:r w:rsidRPr="00C04D30">
        <w:rPr>
          <w:rFonts w:ascii="Times New Roman" w:hAnsi="Times New Roman" w:cs="Times New Roman"/>
          <w:sz w:val="24"/>
          <w:szCs w:val="24"/>
        </w:rPr>
        <w:t>Researche</w:t>
      </w:r>
      <w:r w:rsidR="009C4FFD">
        <w:rPr>
          <w:rFonts w:ascii="Times New Roman" w:hAnsi="Times New Roman" w:cs="Times New Roman"/>
          <w:sz w:val="24"/>
          <w:szCs w:val="24"/>
        </w:rPr>
        <w:t xml:space="preserve">rs have postulated that simply </w:t>
      </w:r>
      <w:r w:rsidR="0072790A">
        <w:rPr>
          <w:rFonts w:ascii="Times New Roman" w:hAnsi="Times New Roman" w:cs="Times New Roman"/>
          <w:sz w:val="24"/>
          <w:szCs w:val="24"/>
        </w:rPr>
        <w:t>“</w:t>
      </w:r>
      <w:r w:rsidR="009C4FFD">
        <w:rPr>
          <w:rFonts w:ascii="Times New Roman" w:hAnsi="Times New Roman" w:cs="Times New Roman"/>
          <w:sz w:val="24"/>
          <w:szCs w:val="24"/>
        </w:rPr>
        <w:t>being a man</w:t>
      </w:r>
      <w:r w:rsidR="0072790A">
        <w:rPr>
          <w:rFonts w:ascii="Times New Roman" w:hAnsi="Times New Roman" w:cs="Times New Roman"/>
          <w:sz w:val="24"/>
          <w:szCs w:val="24"/>
        </w:rPr>
        <w:t>”</w:t>
      </w:r>
      <w:r w:rsidR="00CB066A">
        <w:rPr>
          <w:rFonts w:ascii="Times New Roman" w:hAnsi="Times New Roman" w:cs="Times New Roman"/>
          <w:sz w:val="24"/>
          <w:szCs w:val="24"/>
        </w:rPr>
        <w:t xml:space="preserve"> (p.281)</w:t>
      </w:r>
      <w:r w:rsidR="009C4FFD">
        <w:rPr>
          <w:rFonts w:ascii="Times New Roman" w:hAnsi="Times New Roman" w:cs="Times New Roman"/>
          <w:sz w:val="24"/>
          <w:szCs w:val="24"/>
        </w:rPr>
        <w:t xml:space="preserve"> </w:t>
      </w:r>
      <w:r w:rsidRPr="00C04D30">
        <w:rPr>
          <w:rFonts w:ascii="Times New Roman" w:hAnsi="Times New Roman" w:cs="Times New Roman"/>
          <w:sz w:val="24"/>
          <w:szCs w:val="24"/>
        </w:rPr>
        <w:t>is a risk to one’s health</w:t>
      </w:r>
      <w:r w:rsidR="009C4FFD">
        <w:rPr>
          <w:rFonts w:ascii="Times New Roman" w:hAnsi="Times New Roman" w:cs="Times New Roman"/>
          <w:sz w:val="24"/>
          <w:szCs w:val="24"/>
        </w:rPr>
        <w:t xml:space="preserve"> (</w:t>
      </w:r>
      <w:r w:rsidR="009C4FFD" w:rsidRPr="00C04D30">
        <w:rPr>
          <w:rFonts w:ascii="Times New Roman" w:hAnsi="Times New Roman" w:cs="Times New Roman"/>
          <w:sz w:val="24"/>
          <w:szCs w:val="24"/>
        </w:rPr>
        <w:t>Courtenay, 1998</w:t>
      </w:r>
      <w:r w:rsidR="009C4FFD">
        <w:rPr>
          <w:rFonts w:ascii="Times New Roman" w:hAnsi="Times New Roman" w:cs="Times New Roman"/>
          <w:sz w:val="24"/>
          <w:szCs w:val="24"/>
        </w:rPr>
        <w:t>)</w:t>
      </w:r>
      <w:r w:rsidRPr="00C04D30">
        <w:rPr>
          <w:rFonts w:ascii="Times New Roman" w:hAnsi="Times New Roman" w:cs="Times New Roman"/>
          <w:sz w:val="24"/>
          <w:szCs w:val="24"/>
        </w:rPr>
        <w:t xml:space="preserve">. Masculine ideals have been identified as a key determinant of health and well-being for both boys and men (Courtenay, 2003). In fact, it has been reported that men </w:t>
      </w:r>
      <w:r>
        <w:rPr>
          <w:rFonts w:ascii="Times New Roman" w:hAnsi="Times New Roman" w:cs="Times New Roman"/>
          <w:sz w:val="24"/>
          <w:szCs w:val="24"/>
        </w:rPr>
        <w:t xml:space="preserve">may </w:t>
      </w:r>
      <w:r w:rsidRPr="00C04D30">
        <w:rPr>
          <w:rFonts w:ascii="Times New Roman" w:hAnsi="Times New Roman" w:cs="Times New Roman"/>
          <w:sz w:val="24"/>
          <w:szCs w:val="24"/>
        </w:rPr>
        <w:t xml:space="preserve">need to discard many aspects of the social construction of masculinity in order to engage in positive health behaviours (Courtenay, 2000). According to Courtenay (2000) </w:t>
      </w:r>
      <w:r w:rsidRPr="004108D9">
        <w:rPr>
          <w:rFonts w:ascii="Times New Roman" w:hAnsi="Times New Roman" w:cs="Times New Roman"/>
          <w:sz w:val="24"/>
          <w:szCs w:val="24"/>
        </w:rPr>
        <w:t xml:space="preserve">“ health-related beliefs and behaviours that can be used in the demonstration of hegemonic masculinity include denial of weakness or vulnerability, emotional and physical control, the appearance of being strong and robust, dismissal of any need for help, a ceaseless interest in sex, the display of aggressive behaviour and physical dominance” </w:t>
      </w:r>
      <w:r w:rsidRPr="00C04D30">
        <w:rPr>
          <w:rFonts w:ascii="Times New Roman" w:hAnsi="Times New Roman" w:cs="Times New Roman"/>
          <w:sz w:val="24"/>
          <w:szCs w:val="24"/>
        </w:rPr>
        <w:t>(p.1389). Thus, conforming to masculine ideologies are in direct conflict with the expectations associated with caring for one’s health, such as relying on others, admitting that help is required, and recognizing a health pro</w:t>
      </w:r>
      <w:r>
        <w:rPr>
          <w:rFonts w:ascii="Times New Roman" w:hAnsi="Times New Roman" w:cs="Times New Roman"/>
          <w:sz w:val="24"/>
          <w:szCs w:val="24"/>
        </w:rPr>
        <w:t>blem (Addis &amp;</w:t>
      </w:r>
      <w:r w:rsidRPr="00C04D30">
        <w:rPr>
          <w:rFonts w:ascii="Times New Roman" w:hAnsi="Times New Roman" w:cs="Times New Roman"/>
          <w:sz w:val="24"/>
          <w:szCs w:val="24"/>
        </w:rPr>
        <w:t xml:space="preserve"> </w:t>
      </w:r>
      <w:proofErr w:type="spellStart"/>
      <w:r w:rsidRPr="00C04D30">
        <w:rPr>
          <w:rFonts w:ascii="Times New Roman" w:hAnsi="Times New Roman" w:cs="Times New Roman"/>
          <w:sz w:val="24"/>
          <w:szCs w:val="24"/>
        </w:rPr>
        <w:t>Mahalik</w:t>
      </w:r>
      <w:proofErr w:type="spellEnd"/>
      <w:r w:rsidRPr="00C04D30">
        <w:rPr>
          <w:rFonts w:ascii="Times New Roman" w:hAnsi="Times New Roman" w:cs="Times New Roman"/>
          <w:sz w:val="24"/>
          <w:szCs w:val="24"/>
        </w:rPr>
        <w:t xml:space="preserve">, 2003). Seeking the care of a health professional or caring for one’s health can be seen as feminine, </w:t>
      </w:r>
      <w:r>
        <w:rPr>
          <w:rFonts w:ascii="Times New Roman" w:hAnsi="Times New Roman" w:cs="Times New Roman"/>
          <w:sz w:val="24"/>
          <w:szCs w:val="24"/>
        </w:rPr>
        <w:t>which can result in the</w:t>
      </w:r>
      <w:r w:rsidRPr="00C04D30">
        <w:rPr>
          <w:rFonts w:ascii="Times New Roman" w:hAnsi="Times New Roman" w:cs="Times New Roman"/>
          <w:sz w:val="24"/>
          <w:szCs w:val="24"/>
        </w:rPr>
        <w:t xml:space="preserve"> manliest men </w:t>
      </w:r>
      <w:r>
        <w:rPr>
          <w:rFonts w:ascii="Times New Roman" w:hAnsi="Times New Roman" w:cs="Times New Roman"/>
          <w:sz w:val="24"/>
          <w:szCs w:val="24"/>
        </w:rPr>
        <w:t>to</w:t>
      </w:r>
      <w:r w:rsidRPr="00C04D30">
        <w:rPr>
          <w:rFonts w:ascii="Times New Roman" w:hAnsi="Times New Roman" w:cs="Times New Roman"/>
          <w:sz w:val="24"/>
          <w:szCs w:val="24"/>
        </w:rPr>
        <w:t xml:space="preserve"> not </w:t>
      </w:r>
      <w:r>
        <w:rPr>
          <w:rFonts w:ascii="Times New Roman" w:hAnsi="Times New Roman" w:cs="Times New Roman"/>
          <w:sz w:val="24"/>
          <w:szCs w:val="24"/>
        </w:rPr>
        <w:t xml:space="preserve">be </w:t>
      </w:r>
      <w:r w:rsidRPr="00C04D30">
        <w:rPr>
          <w:rFonts w:ascii="Times New Roman" w:hAnsi="Times New Roman" w:cs="Times New Roman"/>
          <w:sz w:val="24"/>
          <w:szCs w:val="24"/>
        </w:rPr>
        <w:t>bothered by health and safety (Courtenay, 2000).</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Specifically, men may think not caring for their health equates to “rejecting </w:t>
      </w:r>
      <w:r w:rsidRPr="00C04D30">
        <w:rPr>
          <w:rFonts w:ascii="Times New Roman" w:hAnsi="Times New Roman" w:cs="Times New Roman"/>
          <w:sz w:val="24"/>
          <w:szCs w:val="24"/>
        </w:rPr>
        <w:lastRenderedPageBreak/>
        <w:t>girl stuff” (Courtenay, 2000, p.1390).</w:t>
      </w:r>
      <w:r>
        <w:rPr>
          <w:rFonts w:ascii="Times New Roman" w:hAnsi="Times New Roman" w:cs="Times New Roman"/>
          <w:sz w:val="24"/>
          <w:szCs w:val="24"/>
        </w:rPr>
        <w:t xml:space="preserve"> Addis &amp;</w:t>
      </w:r>
      <w:r w:rsidRPr="00C04D30">
        <w:rPr>
          <w:rFonts w:ascii="Times New Roman" w:hAnsi="Times New Roman" w:cs="Times New Roman"/>
          <w:sz w:val="24"/>
          <w:szCs w:val="24"/>
        </w:rPr>
        <w:t xml:space="preserve"> </w:t>
      </w:r>
      <w:proofErr w:type="spellStart"/>
      <w:r w:rsidRPr="00C04D30">
        <w:rPr>
          <w:rFonts w:ascii="Times New Roman" w:hAnsi="Times New Roman" w:cs="Times New Roman"/>
          <w:sz w:val="24"/>
          <w:szCs w:val="24"/>
        </w:rPr>
        <w:t>Mahalik</w:t>
      </w:r>
      <w:proofErr w:type="spellEnd"/>
      <w:r w:rsidRPr="00C04D30">
        <w:rPr>
          <w:rFonts w:ascii="Times New Roman" w:hAnsi="Times New Roman" w:cs="Times New Roman"/>
          <w:sz w:val="24"/>
          <w:szCs w:val="24"/>
        </w:rPr>
        <w:t xml:space="preserve"> (2003) confirm that masculine gender-role socialization conflicts with seeking help and/or caring for one’s health.</w:t>
      </w:r>
    </w:p>
    <w:p w14:paraId="50DBA2BA" w14:textId="77777777" w:rsidR="003F7FD4" w:rsidRPr="00C04D30" w:rsidRDefault="003F7FD4" w:rsidP="003F7FD4">
      <w:pPr>
        <w:spacing w:after="0" w:line="480" w:lineRule="auto"/>
        <w:ind w:firstLine="720"/>
        <w:rPr>
          <w:rFonts w:ascii="Times New Roman" w:hAnsi="Times New Roman" w:cs="Times New Roman"/>
          <w:sz w:val="24"/>
          <w:szCs w:val="24"/>
        </w:rPr>
      </w:pPr>
      <w:r w:rsidRPr="00C04D30">
        <w:rPr>
          <w:rFonts w:ascii="Times New Roman" w:hAnsi="Times New Roman" w:cs="Times New Roman"/>
          <w:sz w:val="24"/>
          <w:szCs w:val="24"/>
        </w:rPr>
        <w:t>In many instances, conforming to socially constructed masculine expectations have been found to be related to engaging in fewer health enhancing behaviours and more risk b</w:t>
      </w:r>
      <w:r>
        <w:rPr>
          <w:rFonts w:ascii="Times New Roman" w:hAnsi="Times New Roman" w:cs="Times New Roman"/>
          <w:sz w:val="24"/>
          <w:szCs w:val="24"/>
        </w:rPr>
        <w:t>ehaviours (</w:t>
      </w:r>
      <w:proofErr w:type="spellStart"/>
      <w:r>
        <w:rPr>
          <w:rFonts w:ascii="Times New Roman" w:hAnsi="Times New Roman" w:cs="Times New Roman"/>
          <w:sz w:val="24"/>
          <w:szCs w:val="24"/>
        </w:rPr>
        <w:t>Mahalik</w:t>
      </w:r>
      <w:proofErr w:type="spellEnd"/>
      <w:r>
        <w:rPr>
          <w:rFonts w:ascii="Times New Roman" w:hAnsi="Times New Roman" w:cs="Times New Roman"/>
          <w:sz w:val="24"/>
          <w:szCs w:val="24"/>
        </w:rPr>
        <w:t>, Levis-</w:t>
      </w:r>
      <w:proofErr w:type="spellStart"/>
      <w:r>
        <w:rPr>
          <w:rFonts w:ascii="Times New Roman" w:hAnsi="Times New Roman" w:cs="Times New Roman"/>
          <w:sz w:val="24"/>
          <w:szCs w:val="24"/>
        </w:rPr>
        <w:t>Minzi</w:t>
      </w:r>
      <w:proofErr w:type="spellEnd"/>
      <w:r>
        <w:rPr>
          <w:rFonts w:ascii="Times New Roman" w:hAnsi="Times New Roman" w:cs="Times New Roman"/>
          <w:sz w:val="24"/>
          <w:szCs w:val="24"/>
        </w:rPr>
        <w:t xml:space="preserve"> &amp;</w:t>
      </w:r>
      <w:r w:rsidRPr="00C04D30">
        <w:rPr>
          <w:rFonts w:ascii="Times New Roman" w:hAnsi="Times New Roman" w:cs="Times New Roman"/>
          <w:sz w:val="24"/>
          <w:szCs w:val="24"/>
        </w:rPr>
        <w:t xml:space="preserve"> Walker, 2007).</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Men often compound their health issues by not admitting to being in pain or </w:t>
      </w:r>
      <w:r>
        <w:rPr>
          <w:rFonts w:ascii="Times New Roman" w:hAnsi="Times New Roman" w:cs="Times New Roman"/>
          <w:sz w:val="24"/>
          <w:szCs w:val="24"/>
        </w:rPr>
        <w:t xml:space="preserve">by </w:t>
      </w:r>
      <w:r w:rsidRPr="00C04D30">
        <w:rPr>
          <w:rFonts w:ascii="Times New Roman" w:hAnsi="Times New Roman" w:cs="Times New Roman"/>
          <w:sz w:val="24"/>
          <w:szCs w:val="24"/>
        </w:rPr>
        <w:t>attempting to conceal their illness</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(Courtenay, 1998). Davies and colleagues (2000) conducted focus groups with male college age students and found that the primary barrier to visiting a health care provider was men’s socialization to believe that it is expected of them to conceal their vulnerability and be independent of others. </w:t>
      </w:r>
      <w:r>
        <w:rPr>
          <w:rFonts w:ascii="Times New Roman" w:hAnsi="Times New Roman" w:cs="Times New Roman"/>
          <w:sz w:val="24"/>
          <w:szCs w:val="24"/>
        </w:rPr>
        <w:t>R</w:t>
      </w:r>
      <w:r w:rsidRPr="00C04D30">
        <w:rPr>
          <w:rFonts w:ascii="Times New Roman" w:hAnsi="Times New Roman" w:cs="Times New Roman"/>
          <w:sz w:val="24"/>
          <w:szCs w:val="24"/>
        </w:rPr>
        <w:t xml:space="preserve">evealing vulnerabilities </w:t>
      </w:r>
      <w:r>
        <w:rPr>
          <w:rFonts w:ascii="Times New Roman" w:hAnsi="Times New Roman" w:cs="Times New Roman"/>
          <w:sz w:val="24"/>
          <w:szCs w:val="24"/>
        </w:rPr>
        <w:t>is</w:t>
      </w:r>
      <w:r w:rsidRPr="00C04D30">
        <w:rPr>
          <w:rFonts w:ascii="Times New Roman" w:hAnsi="Times New Roman" w:cs="Times New Roman"/>
          <w:sz w:val="24"/>
          <w:szCs w:val="24"/>
        </w:rPr>
        <w:t xml:space="preserve"> a significant barrier to men seeking the assistance of a health care provider (</w:t>
      </w:r>
      <w:proofErr w:type="spellStart"/>
      <w:r w:rsidRPr="00C04D30">
        <w:rPr>
          <w:rFonts w:ascii="Times New Roman" w:hAnsi="Times New Roman" w:cs="Times New Roman"/>
          <w:sz w:val="24"/>
          <w:szCs w:val="24"/>
        </w:rPr>
        <w:t>Chapple</w:t>
      </w:r>
      <w:proofErr w:type="spellEnd"/>
      <w:r w:rsidRPr="00C04D30">
        <w:rPr>
          <w:rFonts w:ascii="Times New Roman" w:hAnsi="Times New Roman" w:cs="Times New Roman"/>
          <w:sz w:val="24"/>
          <w:szCs w:val="24"/>
        </w:rPr>
        <w:t xml:space="preserve"> et al. 2004) and </w:t>
      </w:r>
      <w:r>
        <w:rPr>
          <w:rFonts w:ascii="Times New Roman" w:hAnsi="Times New Roman" w:cs="Times New Roman"/>
          <w:sz w:val="24"/>
          <w:szCs w:val="24"/>
        </w:rPr>
        <w:t xml:space="preserve">that </w:t>
      </w:r>
      <w:r w:rsidRPr="00C04D30">
        <w:rPr>
          <w:rFonts w:ascii="Times New Roman" w:hAnsi="Times New Roman" w:cs="Times New Roman"/>
          <w:sz w:val="24"/>
          <w:szCs w:val="24"/>
        </w:rPr>
        <w:t>men who seek care when not severely ill are perceived to</w:t>
      </w:r>
      <w:r w:rsidR="009C4FFD">
        <w:rPr>
          <w:rFonts w:ascii="Times New Roman" w:hAnsi="Times New Roman" w:cs="Times New Roman"/>
          <w:sz w:val="24"/>
          <w:szCs w:val="24"/>
        </w:rPr>
        <w:t xml:space="preserve"> be </w:t>
      </w:r>
      <w:r w:rsidR="00CB066A">
        <w:rPr>
          <w:rFonts w:ascii="Times New Roman" w:hAnsi="Times New Roman" w:cs="Times New Roman"/>
          <w:sz w:val="24"/>
          <w:szCs w:val="24"/>
        </w:rPr>
        <w:t>‘</w:t>
      </w:r>
      <w:r w:rsidR="009C4FFD">
        <w:rPr>
          <w:rFonts w:ascii="Times New Roman" w:hAnsi="Times New Roman" w:cs="Times New Roman"/>
          <w:sz w:val="24"/>
          <w:szCs w:val="24"/>
        </w:rPr>
        <w:t>whiners</w:t>
      </w:r>
      <w:r w:rsidR="00CB066A">
        <w:rPr>
          <w:rFonts w:ascii="Times New Roman" w:hAnsi="Times New Roman" w:cs="Times New Roman"/>
          <w:sz w:val="24"/>
          <w:szCs w:val="24"/>
        </w:rPr>
        <w:t>’</w:t>
      </w:r>
      <w:r w:rsidRPr="00C04D30">
        <w:rPr>
          <w:rFonts w:ascii="Times New Roman" w:hAnsi="Times New Roman" w:cs="Times New Roman"/>
          <w:sz w:val="24"/>
          <w:szCs w:val="24"/>
        </w:rPr>
        <w:t xml:space="preserve"> (</w:t>
      </w:r>
      <w:proofErr w:type="spellStart"/>
      <w:r w:rsidR="00340E6C">
        <w:rPr>
          <w:rFonts w:ascii="Times New Roman" w:hAnsi="Times New Roman" w:cs="Times New Roman"/>
          <w:color w:val="222222"/>
          <w:sz w:val="24"/>
          <w:szCs w:val="24"/>
          <w:shd w:val="clear" w:color="auto" w:fill="FFFFFF"/>
        </w:rPr>
        <w:t>Verdonk</w:t>
      </w:r>
      <w:proofErr w:type="spellEnd"/>
      <w:r w:rsidR="00340E6C">
        <w:rPr>
          <w:rFonts w:ascii="Times New Roman" w:hAnsi="Times New Roman" w:cs="Times New Roman"/>
          <w:color w:val="222222"/>
          <w:sz w:val="24"/>
          <w:szCs w:val="24"/>
          <w:shd w:val="clear" w:color="auto" w:fill="FFFFFF"/>
        </w:rPr>
        <w:t xml:space="preserve">, </w:t>
      </w:r>
      <w:proofErr w:type="spellStart"/>
      <w:r w:rsidR="00340E6C">
        <w:rPr>
          <w:rFonts w:ascii="Times New Roman" w:hAnsi="Times New Roman" w:cs="Times New Roman"/>
          <w:color w:val="222222"/>
          <w:sz w:val="24"/>
          <w:szCs w:val="24"/>
          <w:shd w:val="clear" w:color="auto" w:fill="FFFFFF"/>
        </w:rPr>
        <w:t>Seesing</w:t>
      </w:r>
      <w:proofErr w:type="spellEnd"/>
      <w:r w:rsidR="00340E6C">
        <w:rPr>
          <w:rFonts w:ascii="Times New Roman" w:hAnsi="Times New Roman" w:cs="Times New Roman"/>
          <w:color w:val="222222"/>
          <w:sz w:val="24"/>
          <w:szCs w:val="24"/>
          <w:shd w:val="clear" w:color="auto" w:fill="FFFFFF"/>
        </w:rPr>
        <w:t xml:space="preserve">, </w:t>
      </w:r>
      <w:r w:rsidR="00340E6C" w:rsidRPr="004D2674">
        <w:rPr>
          <w:rFonts w:ascii="Times New Roman" w:hAnsi="Times New Roman" w:cs="Times New Roman"/>
          <w:color w:val="222222"/>
          <w:sz w:val="24"/>
          <w:szCs w:val="24"/>
          <w:shd w:val="clear" w:color="auto" w:fill="FFFFFF"/>
        </w:rPr>
        <w:t xml:space="preserve">&amp; de </w:t>
      </w:r>
      <w:proofErr w:type="spellStart"/>
      <w:r w:rsidR="00340E6C" w:rsidRPr="004D2674">
        <w:rPr>
          <w:rFonts w:ascii="Times New Roman" w:hAnsi="Times New Roman" w:cs="Times New Roman"/>
          <w:color w:val="222222"/>
          <w:sz w:val="24"/>
          <w:szCs w:val="24"/>
          <w:shd w:val="clear" w:color="auto" w:fill="FFFFFF"/>
        </w:rPr>
        <w:t>Rijk</w:t>
      </w:r>
      <w:proofErr w:type="spellEnd"/>
      <w:r w:rsidR="00340E6C">
        <w:rPr>
          <w:rFonts w:ascii="Times New Roman" w:hAnsi="Times New Roman" w:cs="Times New Roman"/>
          <w:color w:val="222222"/>
          <w:sz w:val="24"/>
          <w:szCs w:val="24"/>
          <w:shd w:val="clear" w:color="auto" w:fill="FFFFFF"/>
        </w:rPr>
        <w:t>,</w:t>
      </w:r>
      <w:r w:rsidR="00340E6C" w:rsidRPr="00C04D30">
        <w:rPr>
          <w:rFonts w:ascii="Times New Roman" w:hAnsi="Times New Roman" w:cs="Times New Roman"/>
          <w:sz w:val="24"/>
          <w:szCs w:val="24"/>
        </w:rPr>
        <w:t xml:space="preserve"> </w:t>
      </w:r>
      <w:r w:rsidRPr="00C04D30">
        <w:rPr>
          <w:rFonts w:ascii="Times New Roman" w:hAnsi="Times New Roman" w:cs="Times New Roman"/>
          <w:sz w:val="24"/>
          <w:szCs w:val="24"/>
        </w:rPr>
        <w:t>2010). It has also been found that engaging in health promotion activities, such as dietary changes or healthy eating intended to lose or manage weight, are also associated with a lo</w:t>
      </w:r>
      <w:r>
        <w:rPr>
          <w:rFonts w:ascii="Times New Roman" w:hAnsi="Times New Roman" w:cs="Times New Roman"/>
          <w:sz w:val="24"/>
          <w:szCs w:val="24"/>
        </w:rPr>
        <w:t>ss of masculinity (</w:t>
      </w:r>
      <w:proofErr w:type="spellStart"/>
      <w:r>
        <w:rPr>
          <w:rFonts w:ascii="Times New Roman" w:hAnsi="Times New Roman" w:cs="Times New Roman"/>
          <w:sz w:val="24"/>
          <w:szCs w:val="24"/>
        </w:rPr>
        <w:t>Sabinsky</w:t>
      </w:r>
      <w:proofErr w:type="spellEnd"/>
      <w:r>
        <w:rPr>
          <w:rFonts w:ascii="Times New Roman" w:hAnsi="Times New Roman" w:cs="Times New Roman"/>
          <w:sz w:val="24"/>
          <w:szCs w:val="24"/>
        </w:rPr>
        <w:t xml:space="preserve">, Toft, </w:t>
      </w:r>
      <w:proofErr w:type="spellStart"/>
      <w:r>
        <w:rPr>
          <w:rFonts w:ascii="Times New Roman" w:hAnsi="Times New Roman" w:cs="Times New Roman"/>
          <w:sz w:val="24"/>
          <w:szCs w:val="24"/>
        </w:rPr>
        <w:t>Raben</w:t>
      </w:r>
      <w:proofErr w:type="spellEnd"/>
      <w:r>
        <w:rPr>
          <w:rFonts w:ascii="Times New Roman" w:hAnsi="Times New Roman" w:cs="Times New Roman"/>
          <w:sz w:val="24"/>
          <w:szCs w:val="24"/>
        </w:rPr>
        <w:t xml:space="preserve"> &amp; Holm, 2007; Gough &amp;</w:t>
      </w:r>
      <w:r w:rsidRPr="00C04D30">
        <w:rPr>
          <w:rFonts w:ascii="Times New Roman" w:hAnsi="Times New Roman" w:cs="Times New Roman"/>
          <w:sz w:val="24"/>
          <w:szCs w:val="24"/>
        </w:rPr>
        <w:t xml:space="preserve"> Conner, 2006)</w:t>
      </w:r>
      <w:r w:rsidRPr="00C04D30">
        <w:rPr>
          <w:rFonts w:ascii="Times New Roman" w:hAnsi="Times New Roman" w:cs="Times New Roman"/>
          <w:sz w:val="24"/>
          <w:szCs w:val="24"/>
        </w:rPr>
        <w:fldChar w:fldCharType="begin"/>
      </w:r>
      <w:r w:rsidRPr="00C04D30">
        <w:rPr>
          <w:rFonts w:ascii="Times New Roman" w:hAnsi="Times New Roman" w:cs="Times New Roman"/>
          <w:sz w:val="24"/>
          <w:szCs w:val="24"/>
        </w:rPr>
        <w:instrText xml:space="preserve"> ADDIN EN.CITE &lt;EndNote&gt;&lt;Cite&gt;&lt;Author&gt;Sabinsky&lt;/Author&gt;&lt;Year&gt;2007&lt;/Year&gt;&lt;RecNum&gt;11&lt;/RecNum&gt;&lt;DisplayText&gt;[12]&lt;/DisplayText&gt;&lt;record&gt;&lt;rec-number&gt;11&lt;/rec-number&gt;&lt;foreign-keys&gt;&lt;key app="EN" db-id="5wvvazxx29fde6e9vrlxr9fjvfdavza0sprs"&gt;11&lt;/key&gt;&lt;/foreign-keys&gt;&lt;ref-type name="Journal Article"&gt;17&lt;/ref-type&gt;&lt;contributors&gt;&lt;authors&gt;&lt;author&gt;Sabinsky, M. S.&lt;/author&gt;&lt;author&gt;Toft, U.&lt;/author&gt;&lt;author&gt;Raben, A.&lt;/author&gt;&lt;author&gt;Holm, L.&lt;/author&gt;&lt;/authors&gt;&lt;/contributors&gt;&lt;auth-address&gt;Suhr&amp;apos;s University College of Nutrition and Health, International Knowledge Centre, Copenhagen, Denmark.&lt;/auth-address&gt;&lt;titles&gt;&lt;title&gt;Overweight men&amp;apos;s motivations and perceived barriers towards weight loss&lt;/title&gt;&lt;secondary-title&gt;Eur J Clin Nutr&lt;/secondary-title&gt;&lt;/titles&gt;&lt;periodical&gt;&lt;full-title&gt;Eur J Clin Nutr&lt;/full-title&gt;&lt;/periodical&gt;&lt;pages&gt;526-31&lt;/pages&gt;&lt;volume&gt;61&lt;/volume&gt;&lt;number&gt;4&lt;/number&gt;&lt;edition&gt;2006/09/22&lt;/edition&gt;&lt;keywords&gt;&lt;keyword&gt;Adult&lt;/keyword&gt;&lt;keyword&gt;Attitude to Health&lt;/keyword&gt;&lt;keyword&gt;Denmark/epidemiology&lt;/keyword&gt;&lt;keyword&gt;Diet, Reducing/ psychology&lt;/keyword&gt;&lt;keyword&gt;Exercise/ physiology/psychology&lt;/keyword&gt;&lt;keyword&gt;Focus Groups&lt;/keyword&gt;&lt;keyword&gt;Health Behavior&lt;/keyword&gt;&lt;keyword&gt;Health Promotion/methods&lt;/keyword&gt;&lt;keyword&gt;Humans&lt;/keyword&gt;&lt;keyword&gt;Male&lt;/keyword&gt;&lt;keyword&gt;Motivation&lt;/keyword&gt;&lt;keyword&gt;Obesity/ diet therapy/psychology&lt;/keyword&gt;&lt;keyword&gt;Perception&lt;/keyword&gt;&lt;keyword&gt;Program Development&lt;/keyword&gt;&lt;keyword&gt;Weight Loss&lt;/keyword&gt;&lt;/keywords&gt;&lt;dates&gt;&lt;year&gt;2007&lt;/year&gt;&lt;pub-dates&gt;&lt;date&gt;Apr&lt;/date&gt;&lt;/pub-dates&gt;&lt;/dates&gt;&lt;isbn&gt;0954-3007 (Print)&amp;#xD;0954-3007 (Linking)&lt;/isbn&gt;&lt;accession-num&gt;16988645&lt;/accession-num&gt;&lt;urls&gt;&lt;/urls&gt;&lt;electronic-resource-num&gt;10.1038/sj.ejcn.1602537&lt;/electronic-resource-num&gt;&lt;remote-database-provider&gt;NLM&lt;/remote-database-provider&gt;&lt;language&gt;eng&lt;/language&gt;&lt;/record&gt;&lt;/Cite&gt;&lt;/EndNote&gt;</w:instrText>
      </w:r>
      <w:r w:rsidRPr="00C04D30">
        <w:rPr>
          <w:rFonts w:ascii="Times New Roman" w:hAnsi="Times New Roman" w:cs="Times New Roman"/>
          <w:sz w:val="24"/>
          <w:szCs w:val="24"/>
        </w:rPr>
        <w:fldChar w:fldCharType="end"/>
      </w:r>
      <w:r w:rsidRPr="00C04D30">
        <w:rPr>
          <w:rFonts w:ascii="Times New Roman" w:hAnsi="Times New Roman" w:cs="Times New Roman"/>
          <w:sz w:val="24"/>
          <w:szCs w:val="24"/>
        </w:rPr>
        <w:t>.</w:t>
      </w:r>
    </w:p>
    <w:p w14:paraId="14FEA279" w14:textId="77777777" w:rsidR="003F7FD4" w:rsidRPr="00C04D30" w:rsidRDefault="003F7FD4" w:rsidP="003F7FD4">
      <w:pPr>
        <w:spacing w:after="0" w:line="480" w:lineRule="auto"/>
        <w:ind w:firstLine="720"/>
        <w:rPr>
          <w:rFonts w:ascii="Times New Roman" w:hAnsi="Times New Roman" w:cs="Times New Roman"/>
          <w:sz w:val="24"/>
          <w:szCs w:val="24"/>
        </w:rPr>
      </w:pPr>
      <w:r w:rsidRPr="00C04D30">
        <w:rPr>
          <w:rFonts w:ascii="Times New Roman" w:hAnsi="Times New Roman" w:cs="Times New Roman"/>
          <w:sz w:val="24"/>
          <w:szCs w:val="24"/>
        </w:rPr>
        <w:t>While conforming to masculine ideologies may prevent men from engaging in health enhancing behaviours, they may also encourage men to engage in more risk</w:t>
      </w:r>
      <w:r>
        <w:rPr>
          <w:rFonts w:ascii="Times New Roman" w:hAnsi="Times New Roman" w:cs="Times New Roman"/>
          <w:sz w:val="24"/>
          <w:szCs w:val="24"/>
        </w:rPr>
        <w:t>y</w:t>
      </w:r>
      <w:r w:rsidRPr="00C04D30">
        <w:rPr>
          <w:rFonts w:ascii="Times New Roman" w:hAnsi="Times New Roman" w:cs="Times New Roman"/>
          <w:sz w:val="24"/>
          <w:szCs w:val="24"/>
        </w:rPr>
        <w:t xml:space="preserve"> behaviours.</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For instance, </w:t>
      </w:r>
      <w:proofErr w:type="spellStart"/>
      <w:r w:rsidRPr="00C04D30">
        <w:rPr>
          <w:rFonts w:ascii="Times New Roman" w:hAnsi="Times New Roman" w:cs="Times New Roman"/>
          <w:sz w:val="24"/>
          <w:szCs w:val="24"/>
        </w:rPr>
        <w:t>Mahalik</w:t>
      </w:r>
      <w:proofErr w:type="spellEnd"/>
      <w:r w:rsidR="0053319B">
        <w:rPr>
          <w:rFonts w:ascii="Times New Roman" w:hAnsi="Times New Roman" w:cs="Times New Roman"/>
          <w:sz w:val="24"/>
          <w:szCs w:val="24"/>
        </w:rPr>
        <w:t>, Levi-</w:t>
      </w:r>
      <w:proofErr w:type="spellStart"/>
      <w:r w:rsidR="0053319B">
        <w:rPr>
          <w:rFonts w:ascii="Times New Roman" w:hAnsi="Times New Roman" w:cs="Times New Roman"/>
          <w:sz w:val="24"/>
          <w:szCs w:val="24"/>
        </w:rPr>
        <w:t>Minzi</w:t>
      </w:r>
      <w:proofErr w:type="spellEnd"/>
      <w:r w:rsidR="0053319B">
        <w:rPr>
          <w:rFonts w:ascii="Times New Roman" w:hAnsi="Times New Roman" w:cs="Times New Roman"/>
          <w:sz w:val="24"/>
          <w:szCs w:val="24"/>
        </w:rPr>
        <w:t xml:space="preserve"> and Walker </w:t>
      </w:r>
      <w:r w:rsidRPr="00C04D30">
        <w:rPr>
          <w:rFonts w:ascii="Times New Roman" w:hAnsi="Times New Roman" w:cs="Times New Roman"/>
          <w:sz w:val="24"/>
          <w:szCs w:val="24"/>
        </w:rPr>
        <w:t xml:space="preserve">(2007) found that high masculinity scores were associated with not practicing sun safety (e.g., wearing sun screen or protective clothing) and a reduced ability to manage </w:t>
      </w:r>
      <w:r>
        <w:rPr>
          <w:rFonts w:ascii="Times New Roman" w:hAnsi="Times New Roman" w:cs="Times New Roman"/>
          <w:sz w:val="24"/>
          <w:szCs w:val="24"/>
        </w:rPr>
        <w:t xml:space="preserve">stress/anger. While </w:t>
      </w:r>
      <w:proofErr w:type="spellStart"/>
      <w:r>
        <w:rPr>
          <w:rFonts w:ascii="Times New Roman" w:hAnsi="Times New Roman" w:cs="Times New Roman"/>
          <w:sz w:val="24"/>
          <w:szCs w:val="24"/>
        </w:rPr>
        <w:t>deVisser</w:t>
      </w:r>
      <w:proofErr w:type="spellEnd"/>
      <w:r>
        <w:rPr>
          <w:rFonts w:ascii="Times New Roman" w:hAnsi="Times New Roman" w:cs="Times New Roman"/>
          <w:sz w:val="24"/>
          <w:szCs w:val="24"/>
        </w:rPr>
        <w:t xml:space="preserve"> &amp;</w:t>
      </w:r>
      <w:r w:rsidRPr="00C04D30">
        <w:rPr>
          <w:rFonts w:ascii="Times New Roman" w:hAnsi="Times New Roman" w:cs="Times New Roman"/>
          <w:sz w:val="24"/>
          <w:szCs w:val="24"/>
        </w:rPr>
        <w:t xml:space="preserve"> McDonnell (2012) reported that high risk alcohol consumption (e.g., binge drinking and public drunkenness) was perceived to be masculine and generally to be more accepted among male consumers.</w:t>
      </w:r>
      <w:r w:rsidRPr="004108D9">
        <w:rPr>
          <w:rFonts w:ascii="Times New Roman" w:hAnsi="Times New Roman" w:cs="Times New Roman"/>
          <w:sz w:val="24"/>
          <w:szCs w:val="24"/>
        </w:rPr>
        <w:t xml:space="preserve"> </w:t>
      </w:r>
      <w:r>
        <w:rPr>
          <w:rFonts w:ascii="Times New Roman" w:hAnsi="Times New Roman" w:cs="Times New Roman"/>
          <w:sz w:val="24"/>
          <w:szCs w:val="24"/>
        </w:rPr>
        <w:t xml:space="preserve">Thus, addressing the </w:t>
      </w:r>
      <w:r>
        <w:rPr>
          <w:rFonts w:ascii="Times New Roman" w:hAnsi="Times New Roman" w:cs="Times New Roman"/>
          <w:sz w:val="24"/>
          <w:szCs w:val="24"/>
        </w:rPr>
        <w:lastRenderedPageBreak/>
        <w:t xml:space="preserve">apparent conflicts between promoting men’s health and maintaining ‘masculinity’ are of utmost importance. </w:t>
      </w:r>
    </w:p>
    <w:p w14:paraId="07ABBAD3" w14:textId="77777777" w:rsidR="003F7FD4" w:rsidRPr="00C04D30" w:rsidRDefault="003F7FD4" w:rsidP="003F7FD4">
      <w:pPr>
        <w:pStyle w:val="ListParagraph"/>
        <w:numPr>
          <w:ilvl w:val="0"/>
          <w:numId w:val="2"/>
        </w:numPr>
        <w:spacing w:after="0" w:line="480" w:lineRule="auto"/>
        <w:ind w:left="270" w:hanging="270"/>
        <w:rPr>
          <w:rFonts w:ascii="Times New Roman" w:hAnsi="Times New Roman" w:cs="Times New Roman"/>
          <w:b/>
          <w:sz w:val="24"/>
          <w:szCs w:val="24"/>
        </w:rPr>
      </w:pPr>
      <w:r w:rsidRPr="00C04D30">
        <w:rPr>
          <w:rFonts w:ascii="Times New Roman" w:hAnsi="Times New Roman" w:cs="Times New Roman"/>
          <w:b/>
          <w:sz w:val="24"/>
          <w:szCs w:val="24"/>
        </w:rPr>
        <w:t xml:space="preserve">Organizational and Environmental Dimensions. </w:t>
      </w:r>
    </w:p>
    <w:p w14:paraId="622AF356" w14:textId="77777777" w:rsidR="003F7FD4" w:rsidRPr="00C04D30" w:rsidRDefault="003F7FD4" w:rsidP="003F7FD4">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C04D30">
        <w:rPr>
          <w:rFonts w:ascii="Times New Roman" w:hAnsi="Times New Roman" w:cs="Times New Roman"/>
          <w:sz w:val="24"/>
          <w:szCs w:val="24"/>
          <w:lang w:val="en-US"/>
        </w:rPr>
        <w:t>Understanding how health care professionals treat men’s health issues and the influence of health settings on men’s willingness to engage in health enhancing initiatives merit discussion. Health professionals’</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knowledge of men’s health needs is important not only because it influences men’s engagement in health promotion activities or their willingness to seek primary health care, but also for an effective offering of health services.</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According to Bank</w:t>
      </w:r>
      <w:r w:rsidR="0053319B">
        <w:rPr>
          <w:rFonts w:ascii="Times New Roman" w:hAnsi="Times New Roman" w:cs="Times New Roman"/>
          <w:sz w:val="24"/>
          <w:szCs w:val="24"/>
          <w:lang w:val="en-US"/>
        </w:rPr>
        <w:t>s</w:t>
      </w:r>
      <w:r w:rsidRPr="00C04D30">
        <w:rPr>
          <w:rFonts w:ascii="Times New Roman" w:hAnsi="Times New Roman" w:cs="Times New Roman"/>
          <w:sz w:val="24"/>
          <w:szCs w:val="24"/>
          <w:lang w:val="en-US"/>
        </w:rPr>
        <w:t xml:space="preserve"> (2004), men have been disadvantaged by a lack of gender-specific health care.</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 xml:space="preserve">Health professionals need to be guided away from stereotypical views about men. If health professionals, particularly male health professionals, believe men should not complain or that they deal better with pain, men are not likely to seek help when needed. For instance, Hale, Grogan </w:t>
      </w:r>
      <w:r>
        <w:rPr>
          <w:rFonts w:ascii="Times New Roman" w:hAnsi="Times New Roman" w:cs="Times New Roman"/>
          <w:sz w:val="24"/>
          <w:szCs w:val="24"/>
          <w:lang w:val="en-US"/>
        </w:rPr>
        <w:t>&amp;</w:t>
      </w:r>
      <w:r w:rsidRPr="00C04D30">
        <w:rPr>
          <w:rFonts w:ascii="Times New Roman" w:hAnsi="Times New Roman" w:cs="Times New Roman"/>
          <w:sz w:val="24"/>
          <w:szCs w:val="24"/>
          <w:lang w:val="en-US"/>
        </w:rPr>
        <w:t xml:space="preserve"> </w:t>
      </w:r>
      <w:proofErr w:type="spellStart"/>
      <w:r w:rsidRPr="00C04D30">
        <w:rPr>
          <w:rFonts w:ascii="Times New Roman" w:hAnsi="Times New Roman" w:cs="Times New Roman"/>
          <w:sz w:val="24"/>
          <w:szCs w:val="24"/>
          <w:lang w:val="en-US"/>
        </w:rPr>
        <w:t>Willott</w:t>
      </w:r>
      <w:proofErr w:type="spellEnd"/>
      <w:r w:rsidRPr="00C04D30">
        <w:rPr>
          <w:rFonts w:ascii="Times New Roman" w:hAnsi="Times New Roman" w:cs="Times New Roman"/>
          <w:sz w:val="24"/>
          <w:szCs w:val="24"/>
          <w:lang w:val="en-US"/>
        </w:rPr>
        <w:t xml:space="preserve"> (2010)</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 xml:space="preserve">found that male general practitioners (GP) negatively viewed frequent self-referrals by men, and their discourse suggested that this was seen as being ‘feminine’. The authors concluded that this negative perception held by some GPs can unintentionally be felt by patients and affects their willingness to return. Health care providers need to be aware of gender differences; however, they </w:t>
      </w:r>
      <w:r>
        <w:rPr>
          <w:rFonts w:ascii="Times New Roman" w:hAnsi="Times New Roman" w:cs="Times New Roman"/>
          <w:sz w:val="24"/>
          <w:szCs w:val="24"/>
          <w:lang w:val="en-US"/>
        </w:rPr>
        <w:t xml:space="preserve">should also </w:t>
      </w:r>
      <w:r w:rsidRPr="00C04D30">
        <w:rPr>
          <w:rFonts w:ascii="Times New Roman" w:hAnsi="Times New Roman" w:cs="Times New Roman"/>
          <w:sz w:val="24"/>
          <w:szCs w:val="24"/>
          <w:lang w:val="en-US"/>
        </w:rPr>
        <w:t xml:space="preserve">ensure that their interactions with patients are not </w:t>
      </w:r>
      <w:r w:rsidR="00C20B27">
        <w:rPr>
          <w:rFonts w:ascii="Times New Roman" w:hAnsi="Times New Roman" w:cs="Times New Roman"/>
          <w:sz w:val="24"/>
          <w:szCs w:val="24"/>
          <w:lang w:val="en-US"/>
        </w:rPr>
        <w:t>influenced by</w:t>
      </w:r>
      <w:r w:rsidRPr="00C04D30">
        <w:rPr>
          <w:rFonts w:ascii="Times New Roman" w:hAnsi="Times New Roman" w:cs="Times New Roman"/>
          <w:sz w:val="24"/>
          <w:szCs w:val="24"/>
          <w:lang w:val="en-US"/>
        </w:rPr>
        <w:t xml:space="preserve"> gender </w:t>
      </w:r>
      <w:commentRangeStart w:id="17"/>
      <w:r w:rsidRPr="00C04D30">
        <w:rPr>
          <w:rFonts w:ascii="Times New Roman" w:hAnsi="Times New Roman" w:cs="Times New Roman"/>
          <w:sz w:val="24"/>
          <w:szCs w:val="24"/>
          <w:lang w:val="en-US"/>
        </w:rPr>
        <w:t>stereotypes</w:t>
      </w:r>
      <w:commentRangeEnd w:id="17"/>
      <w:r w:rsidR="00752805">
        <w:rPr>
          <w:rStyle w:val="CommentReference"/>
        </w:rPr>
        <w:commentReference w:id="17"/>
      </w:r>
      <w:r w:rsidR="00C20B27">
        <w:rPr>
          <w:rFonts w:ascii="Times New Roman" w:hAnsi="Times New Roman" w:cs="Times New Roman"/>
          <w:sz w:val="24"/>
          <w:szCs w:val="24"/>
          <w:lang w:val="en-US"/>
        </w:rPr>
        <w:t>.</w:t>
      </w:r>
    </w:p>
    <w:p w14:paraId="24C61D69" w14:textId="77777777" w:rsidR="003F7FD4" w:rsidRPr="00C04D30" w:rsidRDefault="003F7FD4" w:rsidP="003F7FD4">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C04D30">
        <w:rPr>
          <w:rFonts w:ascii="Times New Roman" w:hAnsi="Times New Roman" w:cs="Times New Roman"/>
          <w:sz w:val="24"/>
          <w:szCs w:val="24"/>
          <w:lang w:val="en-US"/>
        </w:rPr>
        <w:t>Smith</w:t>
      </w:r>
      <w:r>
        <w:rPr>
          <w:rFonts w:ascii="Times New Roman" w:hAnsi="Times New Roman" w:cs="Times New Roman"/>
          <w:sz w:val="24"/>
          <w:szCs w:val="24"/>
          <w:lang w:val="en-US"/>
        </w:rPr>
        <w:t xml:space="preserve">, </w:t>
      </w:r>
      <w:proofErr w:type="spellStart"/>
      <w:r w:rsidRPr="002250CF">
        <w:rPr>
          <w:rFonts w:ascii="Times New Roman" w:hAnsi="Times New Roman" w:cs="Times New Roman"/>
          <w:sz w:val="24"/>
          <w:szCs w:val="24"/>
          <w:lang w:val="en-US"/>
        </w:rPr>
        <w:t>Braunack</w:t>
      </w:r>
      <w:proofErr w:type="spellEnd"/>
      <w:r w:rsidRPr="002250CF">
        <w:rPr>
          <w:rFonts w:ascii="Times New Roman" w:hAnsi="Times New Roman" w:cs="Times New Roman"/>
          <w:sz w:val="24"/>
          <w:szCs w:val="24"/>
          <w:lang w:val="en-US"/>
        </w:rPr>
        <w:t>-Mayer</w:t>
      </w:r>
      <w:r>
        <w:rPr>
          <w:rFonts w:ascii="Times New Roman" w:hAnsi="Times New Roman" w:cs="Times New Roman"/>
          <w:sz w:val="24"/>
          <w:szCs w:val="24"/>
          <w:lang w:val="en-US"/>
        </w:rPr>
        <w:t>,</w:t>
      </w:r>
      <w:r w:rsidRPr="002250CF">
        <w:rPr>
          <w:rFonts w:ascii="Times New Roman" w:hAnsi="Times New Roman" w:cs="Times New Roman"/>
          <w:sz w:val="24"/>
          <w:szCs w:val="24"/>
          <w:lang w:val="en-US"/>
        </w:rPr>
        <w:t xml:space="preserve"> </w:t>
      </w:r>
      <w:proofErr w:type="spellStart"/>
      <w:r w:rsidRPr="002250CF">
        <w:rPr>
          <w:rFonts w:ascii="Times New Roman" w:hAnsi="Times New Roman" w:cs="Times New Roman"/>
          <w:sz w:val="24"/>
          <w:szCs w:val="24"/>
          <w:lang w:val="en-US"/>
        </w:rPr>
        <w:t>Wittert</w:t>
      </w:r>
      <w:proofErr w:type="spellEnd"/>
      <w:r w:rsidRPr="002250CF">
        <w:rPr>
          <w:rFonts w:ascii="Times New Roman" w:hAnsi="Times New Roman" w:cs="Times New Roman"/>
          <w:sz w:val="24"/>
          <w:szCs w:val="24"/>
          <w:lang w:val="en-US"/>
        </w:rPr>
        <w:t xml:space="preserve">, &amp; </w:t>
      </w:r>
      <w:proofErr w:type="spellStart"/>
      <w:r w:rsidRPr="002250CF">
        <w:rPr>
          <w:rFonts w:ascii="Times New Roman" w:hAnsi="Times New Roman" w:cs="Times New Roman"/>
          <w:sz w:val="24"/>
          <w:szCs w:val="24"/>
          <w:lang w:val="en-US"/>
        </w:rPr>
        <w:t>Warin</w:t>
      </w:r>
      <w:proofErr w:type="spellEnd"/>
      <w:r w:rsidRPr="00C04D30">
        <w:rPr>
          <w:rFonts w:ascii="Times New Roman" w:hAnsi="Times New Roman" w:cs="Times New Roman"/>
          <w:sz w:val="24"/>
          <w:szCs w:val="24"/>
          <w:lang w:val="en-US"/>
        </w:rPr>
        <w:t xml:space="preserve"> (2008) interviewed 36 men to determine the qualities that men valued in communicating with their general practitioner.</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 xml:space="preserve">The men spoke of </w:t>
      </w:r>
      <w:r>
        <w:rPr>
          <w:rFonts w:ascii="Times New Roman" w:hAnsi="Times New Roman" w:cs="Times New Roman"/>
          <w:sz w:val="24"/>
          <w:szCs w:val="24"/>
          <w:lang w:val="en-US"/>
        </w:rPr>
        <w:t>“</w:t>
      </w:r>
      <w:r w:rsidRPr="00C04D30">
        <w:rPr>
          <w:rFonts w:ascii="Times New Roman" w:hAnsi="Times New Roman" w:cs="Times New Roman"/>
          <w:sz w:val="24"/>
          <w:szCs w:val="24"/>
          <w:lang w:val="en-US"/>
        </w:rPr>
        <w:t>adopt</w:t>
      </w:r>
      <w:r w:rsidR="009C4FFD">
        <w:rPr>
          <w:rFonts w:ascii="Times New Roman" w:hAnsi="Times New Roman" w:cs="Times New Roman"/>
          <w:sz w:val="24"/>
          <w:szCs w:val="24"/>
          <w:lang w:val="en-US"/>
        </w:rPr>
        <w:t>ion of a ‘frank approach’</w:t>
      </w:r>
      <w:r>
        <w:rPr>
          <w:rFonts w:ascii="Times New Roman" w:hAnsi="Times New Roman" w:cs="Times New Roman"/>
          <w:sz w:val="24"/>
          <w:szCs w:val="24"/>
          <w:lang w:val="en-US"/>
        </w:rPr>
        <w:t>; demonstrable competence;</w:t>
      </w:r>
      <w:r w:rsidRPr="00C04D30">
        <w:rPr>
          <w:rFonts w:ascii="Times New Roman" w:hAnsi="Times New Roman" w:cs="Times New Roman"/>
          <w:sz w:val="24"/>
          <w:szCs w:val="24"/>
          <w:lang w:val="en-US"/>
        </w:rPr>
        <w:t xml:space="preserve"> thoughtful use of </w:t>
      </w:r>
      <w:proofErr w:type="spellStart"/>
      <w:r w:rsidRPr="00C04D30">
        <w:rPr>
          <w:rFonts w:ascii="Times New Roman" w:hAnsi="Times New Roman" w:cs="Times New Roman"/>
          <w:sz w:val="24"/>
          <w:szCs w:val="24"/>
          <w:lang w:val="en-US"/>
        </w:rPr>
        <w:t>humour</w:t>
      </w:r>
      <w:proofErr w:type="spellEnd"/>
      <w:r>
        <w:rPr>
          <w:rFonts w:ascii="Times New Roman" w:hAnsi="Times New Roman" w:cs="Times New Roman"/>
          <w:sz w:val="24"/>
          <w:szCs w:val="24"/>
          <w:lang w:val="en-US"/>
        </w:rPr>
        <w:t>;</w:t>
      </w:r>
      <w:r w:rsidRPr="00C04D30">
        <w:rPr>
          <w:rFonts w:ascii="Times New Roman" w:hAnsi="Times New Roman" w:cs="Times New Roman"/>
          <w:sz w:val="24"/>
          <w:szCs w:val="24"/>
          <w:lang w:val="en-US"/>
        </w:rPr>
        <w:t xml:space="preserve"> </w:t>
      </w:r>
      <w:r>
        <w:rPr>
          <w:rFonts w:ascii="Times New Roman" w:hAnsi="Times New Roman" w:cs="Times New Roman"/>
          <w:sz w:val="24"/>
          <w:szCs w:val="24"/>
          <w:lang w:val="en-US"/>
        </w:rPr>
        <w:t>empathy;</w:t>
      </w:r>
      <w:r w:rsidRPr="00C04D30">
        <w:rPr>
          <w:rFonts w:ascii="Times New Roman" w:hAnsi="Times New Roman" w:cs="Times New Roman"/>
          <w:sz w:val="24"/>
          <w:szCs w:val="24"/>
          <w:lang w:val="en-US"/>
        </w:rPr>
        <w:t xml:space="preserve"> and prompt resolution of health issues</w:t>
      </w:r>
      <w:r>
        <w:rPr>
          <w:rFonts w:ascii="Times New Roman" w:hAnsi="Times New Roman" w:cs="Times New Roman"/>
          <w:sz w:val="24"/>
          <w:szCs w:val="24"/>
          <w:lang w:val="en-US"/>
        </w:rPr>
        <w:t>” (p.619)</w:t>
      </w:r>
      <w:r w:rsidRPr="00C04D30">
        <w:rPr>
          <w:rFonts w:ascii="Times New Roman" w:hAnsi="Times New Roman" w:cs="Times New Roman"/>
          <w:sz w:val="24"/>
          <w:szCs w:val="24"/>
          <w:lang w:val="en-US"/>
        </w:rPr>
        <w:t xml:space="preserve">. Men are reluctant to seek care and the reasons for this occurrence are complex, nevertheless, health professional play a significant role in </w:t>
      </w:r>
      <w:r w:rsidRPr="00C04D30">
        <w:rPr>
          <w:rFonts w:ascii="Times New Roman" w:hAnsi="Times New Roman" w:cs="Times New Roman"/>
          <w:sz w:val="24"/>
          <w:szCs w:val="24"/>
          <w:lang w:val="en-US"/>
        </w:rPr>
        <w:lastRenderedPageBreak/>
        <w:t>engaging men in health care.</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As such, health professionals need to adapt to better meet the needs of men and not discourage them from continued use.</w:t>
      </w:r>
    </w:p>
    <w:p w14:paraId="5F62FF96" w14:textId="77777777" w:rsidR="003F7FD4" w:rsidRPr="00C04D30" w:rsidRDefault="003F7FD4" w:rsidP="003F7FD4">
      <w:pPr>
        <w:spacing w:after="0" w:line="480" w:lineRule="auto"/>
        <w:ind w:firstLine="720"/>
        <w:rPr>
          <w:rFonts w:ascii="Times New Roman" w:eastAsia="Arial Unicode MS" w:hAnsi="Times New Roman" w:cs="Times New Roman"/>
          <w:color w:val="2E2E2E"/>
          <w:sz w:val="24"/>
          <w:szCs w:val="24"/>
        </w:rPr>
      </w:pPr>
      <w:r w:rsidRPr="00C04D30">
        <w:rPr>
          <w:rFonts w:ascii="Times New Roman" w:hAnsi="Times New Roman" w:cs="Times New Roman"/>
          <w:sz w:val="24"/>
          <w:szCs w:val="24"/>
          <w:lang w:val="en-US"/>
        </w:rPr>
        <w:t xml:space="preserve">Furthermore, it has been postulated that </w:t>
      </w:r>
      <w:r w:rsidR="009C4FFD">
        <w:rPr>
          <w:rFonts w:ascii="Times New Roman" w:hAnsi="Times New Roman" w:cs="Times New Roman"/>
          <w:sz w:val="24"/>
          <w:szCs w:val="24"/>
          <w:lang w:val="en-US"/>
        </w:rPr>
        <w:t>health settings should be more ‘male friendly’</w:t>
      </w:r>
      <w:r w:rsidRPr="00C04D30">
        <w:rPr>
          <w:rFonts w:ascii="Times New Roman" w:hAnsi="Times New Roman" w:cs="Times New Roman"/>
          <w:sz w:val="24"/>
          <w:szCs w:val="24"/>
          <w:lang w:val="en-US"/>
        </w:rPr>
        <w:t xml:space="preserve"> (Bank</w:t>
      </w:r>
      <w:r w:rsidR="001E2CEB">
        <w:rPr>
          <w:rFonts w:ascii="Times New Roman" w:hAnsi="Times New Roman" w:cs="Times New Roman"/>
          <w:sz w:val="24"/>
          <w:szCs w:val="24"/>
          <w:lang w:val="en-US"/>
        </w:rPr>
        <w:t>s</w:t>
      </w:r>
      <w:r w:rsidRPr="00C04D30">
        <w:rPr>
          <w:rFonts w:ascii="Times New Roman" w:hAnsi="Times New Roman" w:cs="Times New Roman"/>
          <w:sz w:val="24"/>
          <w:szCs w:val="24"/>
          <w:lang w:val="en-US"/>
        </w:rPr>
        <w:t>, 2004). This includes offering services outside of working hours or bringing services to men, such as at sporting venues or in the workplace. An exemplary program of brining services to men is the national program of men’s health that is delivered in and by the English Premier League football clubs in the United Kingdom</w:t>
      </w:r>
      <w:r>
        <w:rPr>
          <w:rFonts w:ascii="Times New Roman" w:hAnsi="Times New Roman" w:cs="Times New Roman"/>
          <w:sz w:val="24"/>
          <w:szCs w:val="24"/>
          <w:lang w:val="en-US"/>
        </w:rPr>
        <w:t xml:space="preserve"> </w:t>
      </w:r>
      <w:r w:rsidR="001E2CEB">
        <w:rPr>
          <w:rFonts w:ascii="Times New Roman" w:hAnsi="Times New Roman" w:cs="Times New Roman"/>
          <w:sz w:val="24"/>
          <w:szCs w:val="24"/>
          <w:lang w:val="en-US"/>
        </w:rPr>
        <w:t>(Pringle et al.</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2013). The 3-year health promotion program delivered through 16 English Premier League football clubs resulted in positive health outcomes and managed to engage</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a large captive audience in health enhancing initiatives.</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Similarly, workplace-based health promotion initiatives with men have also seen positive results.</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 xml:space="preserve">For example, Morgan </w:t>
      </w:r>
      <w:r>
        <w:rPr>
          <w:rFonts w:ascii="Times New Roman" w:hAnsi="Times New Roman" w:cs="Times New Roman"/>
          <w:sz w:val="24"/>
          <w:szCs w:val="24"/>
          <w:lang w:val="en-US"/>
        </w:rPr>
        <w:t xml:space="preserve">and </w:t>
      </w:r>
      <w:r w:rsidRPr="00C04D30">
        <w:rPr>
          <w:rFonts w:ascii="Times New Roman" w:hAnsi="Times New Roman" w:cs="Times New Roman"/>
          <w:sz w:val="24"/>
          <w:szCs w:val="24"/>
          <w:lang w:val="en-US"/>
        </w:rPr>
        <w:t xml:space="preserve">colleagues (2011) reported significant weight-loss </w:t>
      </w:r>
      <w:r w:rsidRPr="00C04D30">
        <w:rPr>
          <w:rFonts w:ascii="Times New Roman" w:eastAsia="Arial Unicode MS" w:hAnsi="Times New Roman" w:cs="Times New Roman"/>
          <w:sz w:val="24"/>
          <w:szCs w:val="24"/>
        </w:rPr>
        <w:t>and improved health-related measures in overweight male shift workers after a 3-month program which included information sessions, resources, group-based financial incentives and web-based support</w:t>
      </w:r>
      <w:r w:rsidRPr="00C04D30">
        <w:rPr>
          <w:rFonts w:ascii="Times New Roman" w:eastAsia="Arial Unicode MS" w:hAnsi="Times New Roman" w:cs="Times New Roman"/>
          <w:color w:val="2E2E2E"/>
          <w:sz w:val="24"/>
          <w:szCs w:val="24"/>
        </w:rPr>
        <w:t>.</w:t>
      </w:r>
      <w:r>
        <w:rPr>
          <w:rFonts w:ascii="Times New Roman" w:eastAsia="Arial Unicode MS" w:hAnsi="Times New Roman" w:cs="Times New Roman"/>
          <w:color w:val="2E2E2E"/>
          <w:sz w:val="24"/>
          <w:szCs w:val="24"/>
        </w:rPr>
        <w:t xml:space="preserve"> Thus, evidence also supports that organizational and environmental surroundings merit consideration in the promotion of men’s health.</w:t>
      </w:r>
    </w:p>
    <w:p w14:paraId="73F41167" w14:textId="77777777" w:rsidR="003F7FD4" w:rsidRDefault="003F7FD4" w:rsidP="003F7FD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DISCUSSION</w:t>
      </w:r>
    </w:p>
    <w:p w14:paraId="754C9C8B" w14:textId="77777777" w:rsidR="003F7FD4" w:rsidRDefault="003F7FD4" w:rsidP="003F7FD4">
      <w:pPr>
        <w:spacing w:after="0" w:line="480" w:lineRule="auto"/>
        <w:ind w:firstLine="720"/>
        <w:rPr>
          <w:rFonts w:ascii="Times New Roman" w:hAnsi="Times New Roman" w:cs="Times New Roman"/>
          <w:sz w:val="24"/>
          <w:szCs w:val="24"/>
        </w:rPr>
      </w:pPr>
      <w:r w:rsidRPr="00C04D30">
        <w:rPr>
          <w:rFonts w:ascii="Times New Roman" w:hAnsi="Times New Roman" w:cs="Times New Roman"/>
          <w:sz w:val="24"/>
          <w:szCs w:val="24"/>
        </w:rPr>
        <w:t xml:space="preserve">Our review of the literature has confirmed that men are indeed at risk of poorer health outcomes. Theses health outcomes are driven by a multitude of elements and comprehensive health promotion strategies are needed. Health promotion strategies need to consider individual, sociocultural and organizational/environmental dimensions. </w:t>
      </w:r>
      <w:r>
        <w:rPr>
          <w:rFonts w:ascii="Times New Roman" w:hAnsi="Times New Roman" w:cs="Times New Roman"/>
          <w:sz w:val="24"/>
          <w:szCs w:val="24"/>
        </w:rPr>
        <w:t>I</w:t>
      </w:r>
      <w:r w:rsidRPr="00C04D30">
        <w:rPr>
          <w:rFonts w:ascii="Times New Roman" w:hAnsi="Times New Roman" w:cs="Times New Roman"/>
          <w:sz w:val="24"/>
          <w:szCs w:val="24"/>
        </w:rPr>
        <w:t>t is apparent that men and women differ in terms o</w:t>
      </w:r>
      <w:r>
        <w:rPr>
          <w:rFonts w:ascii="Times New Roman" w:hAnsi="Times New Roman" w:cs="Times New Roman"/>
          <w:sz w:val="24"/>
          <w:szCs w:val="24"/>
        </w:rPr>
        <w:t>f</w:t>
      </w:r>
      <w:r w:rsidRPr="00C04D30">
        <w:rPr>
          <w:rFonts w:ascii="Times New Roman" w:hAnsi="Times New Roman" w:cs="Times New Roman"/>
          <w:sz w:val="24"/>
          <w:szCs w:val="24"/>
        </w:rPr>
        <w:t xml:space="preserve"> their health knowledge and risk taking behaviours. Ensuring that men understand the dangers associated with certain risk behaviours and reducing their likelihood of </w:t>
      </w:r>
      <w:r w:rsidRPr="00C04D30">
        <w:rPr>
          <w:rFonts w:ascii="Times New Roman" w:hAnsi="Times New Roman" w:cs="Times New Roman"/>
          <w:sz w:val="24"/>
          <w:szCs w:val="24"/>
        </w:rPr>
        <w:lastRenderedPageBreak/>
        <w:t xml:space="preserve">injury or disease appear to be imperative components to consider when developing health promotion programs. </w:t>
      </w:r>
    </w:p>
    <w:p w14:paraId="171E71B7" w14:textId="77777777" w:rsidR="003F7FD4" w:rsidRPr="00C04D30" w:rsidRDefault="003F7FD4" w:rsidP="003F7F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Further</w:t>
      </w:r>
      <w:r w:rsidRPr="00C04D30">
        <w:rPr>
          <w:rFonts w:ascii="Times New Roman" w:hAnsi="Times New Roman" w:cs="Times New Roman"/>
          <w:sz w:val="24"/>
          <w:szCs w:val="24"/>
        </w:rPr>
        <w:t xml:space="preserve">, conforming to masculine ideologies, specifically portraying traits that are socially expected from men, can be used to a certain degree to explain the lack of health care utilization and poor self-care by men. In fact, Schofield and colleagues (2000) have postulated that much of the work in this area of research can provide insight as to why there are growing health disparities between genders, namely the higher prevalence of chronic conditions and the shorter life-expectancy among men. If men are expected to seek help when needed, comply with health recommendations, and engage in preventative behaviours, the discordance between masculine ideologies and the perceived ramifications of participating in community based health </w:t>
      </w:r>
      <w:r w:rsidR="00194930">
        <w:rPr>
          <w:rFonts w:ascii="Times New Roman" w:hAnsi="Times New Roman" w:cs="Times New Roman"/>
          <w:sz w:val="24"/>
          <w:szCs w:val="24"/>
        </w:rPr>
        <w:t xml:space="preserve">education and </w:t>
      </w:r>
      <w:r w:rsidRPr="00C04D30">
        <w:rPr>
          <w:rFonts w:ascii="Times New Roman" w:hAnsi="Times New Roman" w:cs="Times New Roman"/>
          <w:sz w:val="24"/>
          <w:szCs w:val="24"/>
        </w:rPr>
        <w:t xml:space="preserve">promotion programs or seeking assistance from a primary health care provider need to be addressed. Namely, men need to be encouraged to seek preventative care in a way that does not force them to feel </w:t>
      </w:r>
      <w:proofErr w:type="spellStart"/>
      <w:r w:rsidRPr="00C04D30">
        <w:rPr>
          <w:rFonts w:ascii="Times New Roman" w:hAnsi="Times New Roman" w:cs="Times New Roman"/>
          <w:sz w:val="24"/>
          <w:szCs w:val="24"/>
        </w:rPr>
        <w:t>unmasculine</w:t>
      </w:r>
      <w:proofErr w:type="spellEnd"/>
      <w:r w:rsidRPr="00C04D30">
        <w:rPr>
          <w:rFonts w:ascii="Times New Roman" w:hAnsi="Times New Roman" w:cs="Times New Roman"/>
          <w:sz w:val="24"/>
          <w:szCs w:val="24"/>
        </w:rPr>
        <w:t xml:space="preserve"> (Wil</w:t>
      </w:r>
      <w:r>
        <w:rPr>
          <w:rFonts w:ascii="Times New Roman" w:hAnsi="Times New Roman" w:cs="Times New Roman"/>
          <w:sz w:val="24"/>
          <w:szCs w:val="24"/>
        </w:rPr>
        <w:t>l</w:t>
      </w:r>
      <w:r w:rsidRPr="00C04D30">
        <w:rPr>
          <w:rFonts w:ascii="Times New Roman" w:hAnsi="Times New Roman" w:cs="Times New Roman"/>
          <w:sz w:val="24"/>
          <w:szCs w:val="24"/>
        </w:rPr>
        <w:t xml:space="preserve">iam and Robertson, 2006). </w:t>
      </w:r>
    </w:p>
    <w:p w14:paraId="05FD3EA5" w14:textId="77777777" w:rsidR="003F7FD4" w:rsidRPr="00C04D30" w:rsidRDefault="003F7FD4" w:rsidP="003F7FD4">
      <w:pPr>
        <w:spacing w:after="0" w:line="480" w:lineRule="auto"/>
        <w:ind w:firstLine="720"/>
        <w:rPr>
          <w:rFonts w:ascii="Times New Roman" w:hAnsi="Times New Roman" w:cs="Times New Roman"/>
          <w:sz w:val="24"/>
          <w:szCs w:val="24"/>
          <w:lang w:val="en-US"/>
        </w:rPr>
      </w:pPr>
      <w:r w:rsidRPr="00C04D30">
        <w:rPr>
          <w:rFonts w:ascii="Times New Roman" w:hAnsi="Times New Roman" w:cs="Times New Roman"/>
          <w:sz w:val="24"/>
          <w:szCs w:val="24"/>
          <w:lang w:val="en-US"/>
        </w:rPr>
        <w:t xml:space="preserve">Finally, </w:t>
      </w:r>
      <w:r>
        <w:rPr>
          <w:rFonts w:ascii="Times New Roman" w:hAnsi="Times New Roman" w:cs="Times New Roman"/>
          <w:sz w:val="24"/>
          <w:szCs w:val="24"/>
          <w:lang w:val="en-US"/>
        </w:rPr>
        <w:t>health professionals practice and setting</w:t>
      </w:r>
      <w:r w:rsidRPr="00C04D30">
        <w:rPr>
          <w:rFonts w:ascii="Times New Roman" w:hAnsi="Times New Roman" w:cs="Times New Roman"/>
          <w:sz w:val="24"/>
          <w:szCs w:val="24"/>
          <w:lang w:val="en-US"/>
        </w:rPr>
        <w:t xml:space="preserve"> need to have a greater appeal for men, such as possessing magazines of interest to men (such as reading material on s</w:t>
      </w:r>
      <w:r>
        <w:rPr>
          <w:rFonts w:ascii="Times New Roman" w:hAnsi="Times New Roman" w:cs="Times New Roman"/>
          <w:sz w:val="24"/>
          <w:szCs w:val="24"/>
          <w:lang w:val="en-US"/>
        </w:rPr>
        <w:t>ports, hunting and fishing, or w</w:t>
      </w:r>
      <w:r w:rsidRPr="00C04D30">
        <w:rPr>
          <w:rFonts w:ascii="Times New Roman" w:hAnsi="Times New Roman" w:cs="Times New Roman"/>
          <w:sz w:val="24"/>
          <w:szCs w:val="24"/>
          <w:lang w:val="en-US"/>
        </w:rPr>
        <w:t>oodworking) in waiting rooms and displays aimed at men (Bank</w:t>
      </w:r>
      <w:r w:rsidR="00465258">
        <w:rPr>
          <w:rFonts w:ascii="Times New Roman" w:hAnsi="Times New Roman" w:cs="Times New Roman"/>
          <w:sz w:val="24"/>
          <w:szCs w:val="24"/>
          <w:lang w:val="en-US"/>
        </w:rPr>
        <w:t>s</w:t>
      </w:r>
      <w:r w:rsidRPr="00C04D30">
        <w:rPr>
          <w:rFonts w:ascii="Times New Roman" w:hAnsi="Times New Roman" w:cs="Times New Roman"/>
          <w:sz w:val="24"/>
          <w:szCs w:val="24"/>
          <w:lang w:val="en-US"/>
        </w:rPr>
        <w:t xml:space="preserve">, 2004). Men need to feel welcome and comfortable in health service environments. Many men are already apprehensive and embarrassed by their health concerns, and such feelings are likely compounded by settings generally more fitting for women and children. Thus, men certainly have an individual responsibility to engage in health enhancing initiatives, yet health care professionals and the settings they work in also have an important role to play in increasing the utilization of services by men. Organizational and environmental gender bias awareness must be increased if the aim is to augment men’s engagement in health </w:t>
      </w:r>
      <w:r w:rsidR="00194930">
        <w:rPr>
          <w:rFonts w:ascii="Times New Roman" w:hAnsi="Times New Roman" w:cs="Times New Roman"/>
          <w:sz w:val="24"/>
          <w:szCs w:val="24"/>
          <w:lang w:val="en-US"/>
        </w:rPr>
        <w:t xml:space="preserve">education and </w:t>
      </w:r>
      <w:r w:rsidRPr="00C04D30">
        <w:rPr>
          <w:rFonts w:ascii="Times New Roman" w:hAnsi="Times New Roman" w:cs="Times New Roman"/>
          <w:sz w:val="24"/>
          <w:szCs w:val="24"/>
          <w:lang w:val="en-US"/>
        </w:rPr>
        <w:t xml:space="preserve">promotion initiatives. </w:t>
      </w:r>
    </w:p>
    <w:p w14:paraId="5F58E627" w14:textId="77777777" w:rsidR="003F7FD4" w:rsidRPr="00C04D30" w:rsidRDefault="003F7FD4" w:rsidP="003F7FD4">
      <w:pPr>
        <w:spacing w:after="0" w:line="480" w:lineRule="auto"/>
        <w:jc w:val="center"/>
        <w:rPr>
          <w:rFonts w:ascii="Times New Roman" w:hAnsi="Times New Roman" w:cs="Times New Roman"/>
          <w:b/>
          <w:sz w:val="24"/>
          <w:szCs w:val="24"/>
        </w:rPr>
      </w:pPr>
      <w:r w:rsidRPr="00C04D30">
        <w:rPr>
          <w:rFonts w:ascii="Times New Roman" w:hAnsi="Times New Roman" w:cs="Times New Roman"/>
          <w:b/>
          <w:sz w:val="24"/>
          <w:szCs w:val="24"/>
        </w:rPr>
        <w:lastRenderedPageBreak/>
        <w:t>CONCLUSIONS</w:t>
      </w:r>
      <w:r>
        <w:rPr>
          <w:rFonts w:ascii="Times New Roman" w:hAnsi="Times New Roman" w:cs="Times New Roman"/>
          <w:b/>
          <w:sz w:val="24"/>
          <w:szCs w:val="24"/>
        </w:rPr>
        <w:t>– IMPLICATIONS FOR APPLIED PRACTICE</w:t>
      </w:r>
    </w:p>
    <w:p w14:paraId="7082586E" w14:textId="77777777" w:rsidR="003F7FD4" w:rsidRPr="00C04D30" w:rsidRDefault="003F7FD4" w:rsidP="003F7FD4">
      <w:pPr>
        <w:spacing w:after="0" w:line="480" w:lineRule="auto"/>
        <w:rPr>
          <w:rFonts w:ascii="Times New Roman" w:hAnsi="Times New Roman" w:cs="Times New Roman"/>
          <w:sz w:val="24"/>
          <w:szCs w:val="24"/>
        </w:rPr>
      </w:pPr>
      <w:r w:rsidRPr="00C04D30">
        <w:rPr>
          <w:rFonts w:ascii="Times New Roman" w:hAnsi="Times New Roman" w:cs="Times New Roman"/>
          <w:sz w:val="24"/>
          <w:szCs w:val="24"/>
        </w:rPr>
        <w:tab/>
        <w:t xml:space="preserve">We have identified a series of elements that will aid in improving men’s health. Overcoming men’s health </w:t>
      </w:r>
      <w:r w:rsidR="00194930">
        <w:rPr>
          <w:rFonts w:ascii="Times New Roman" w:hAnsi="Times New Roman" w:cs="Times New Roman"/>
          <w:sz w:val="24"/>
          <w:szCs w:val="24"/>
        </w:rPr>
        <w:t xml:space="preserve">education and </w:t>
      </w:r>
      <w:r w:rsidRPr="00C04D30">
        <w:rPr>
          <w:rFonts w:ascii="Times New Roman" w:hAnsi="Times New Roman" w:cs="Times New Roman"/>
          <w:sz w:val="24"/>
          <w:szCs w:val="24"/>
        </w:rPr>
        <w:t xml:space="preserve">promotion barriers (e.g., men’s lack of health knowledge and high risk taking behaviours; men’s low perceived susceptibility and need to conceal vulnerability; health professionals’ lack of knowledge of men health needs, and feminine health settings) are necessary in order to ameliorate men’s health. Finally, we offer the reader with four concise recommendations to help improve men’s health via ‘gender sensitive’ health </w:t>
      </w:r>
      <w:r w:rsidR="00194930">
        <w:rPr>
          <w:rFonts w:ascii="Times New Roman" w:hAnsi="Times New Roman" w:cs="Times New Roman"/>
          <w:sz w:val="24"/>
          <w:szCs w:val="24"/>
        </w:rPr>
        <w:t xml:space="preserve">education and </w:t>
      </w:r>
      <w:r w:rsidRPr="00C04D30">
        <w:rPr>
          <w:rFonts w:ascii="Times New Roman" w:hAnsi="Times New Roman" w:cs="Times New Roman"/>
          <w:sz w:val="24"/>
          <w:szCs w:val="24"/>
        </w:rPr>
        <w:t>promotion action. These recommendations are aimed at 1) men and communities, 2) health education</w:t>
      </w:r>
      <w:r w:rsidR="00194930">
        <w:rPr>
          <w:rFonts w:ascii="Times New Roman" w:hAnsi="Times New Roman" w:cs="Times New Roman"/>
          <w:sz w:val="24"/>
          <w:szCs w:val="24"/>
        </w:rPr>
        <w:t>/promotion</w:t>
      </w:r>
      <w:r w:rsidRPr="00C04D30">
        <w:rPr>
          <w:rFonts w:ascii="Times New Roman" w:hAnsi="Times New Roman" w:cs="Times New Roman"/>
          <w:sz w:val="24"/>
          <w:szCs w:val="24"/>
        </w:rPr>
        <w:t xml:space="preserve"> specialists, 3) health care providers, and 4) health decision makers and managers. </w:t>
      </w:r>
    </w:p>
    <w:p w14:paraId="5387743D" w14:textId="77777777" w:rsidR="003F7FD4" w:rsidRPr="00C04D30" w:rsidRDefault="003F7FD4" w:rsidP="003F7FD4">
      <w:pPr>
        <w:pStyle w:val="ListParagraph"/>
        <w:numPr>
          <w:ilvl w:val="0"/>
          <w:numId w:val="1"/>
        </w:numPr>
        <w:spacing w:after="0" w:line="480" w:lineRule="auto"/>
        <w:ind w:left="714" w:hanging="357"/>
        <w:rPr>
          <w:rFonts w:ascii="Times New Roman" w:hAnsi="Times New Roman" w:cs="Times New Roman"/>
          <w:sz w:val="24"/>
          <w:szCs w:val="24"/>
        </w:rPr>
      </w:pPr>
      <w:r w:rsidRPr="00C04D30">
        <w:rPr>
          <w:rFonts w:ascii="Times New Roman" w:hAnsi="Times New Roman" w:cs="Times New Roman"/>
          <w:sz w:val="24"/>
          <w:szCs w:val="24"/>
        </w:rPr>
        <w:t>There are common barriers/facilitators</w:t>
      </w:r>
      <w:r>
        <w:rPr>
          <w:rFonts w:ascii="Times New Roman" w:hAnsi="Times New Roman" w:cs="Times New Roman"/>
          <w:sz w:val="24"/>
          <w:szCs w:val="24"/>
        </w:rPr>
        <w:t xml:space="preserve"> </w:t>
      </w:r>
      <w:r w:rsidRPr="00C04D30">
        <w:rPr>
          <w:rFonts w:ascii="Times New Roman" w:hAnsi="Times New Roman" w:cs="Times New Roman"/>
          <w:sz w:val="24"/>
          <w:szCs w:val="24"/>
        </w:rPr>
        <w:t>to engaging in</w:t>
      </w:r>
      <w:r>
        <w:rPr>
          <w:rFonts w:ascii="Times New Roman" w:hAnsi="Times New Roman" w:cs="Times New Roman"/>
          <w:sz w:val="24"/>
          <w:szCs w:val="24"/>
        </w:rPr>
        <w:t xml:space="preserve"> </w:t>
      </w:r>
      <w:r w:rsidRPr="00C04D30">
        <w:rPr>
          <w:rFonts w:ascii="Times New Roman" w:hAnsi="Times New Roman" w:cs="Times New Roman"/>
          <w:sz w:val="24"/>
          <w:szCs w:val="24"/>
        </w:rPr>
        <w:t>health promoting action</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(i.e., time, motivation, socioeconomic status, etc…). However, men specific barriers/facilitators also merit consideration. </w:t>
      </w:r>
      <w:r w:rsidRPr="00C04D30">
        <w:rPr>
          <w:rFonts w:ascii="Times New Roman" w:hAnsi="Times New Roman" w:cs="Times New Roman"/>
          <w:b/>
          <w:i/>
          <w:sz w:val="24"/>
          <w:szCs w:val="24"/>
        </w:rPr>
        <w:t xml:space="preserve">Men </w:t>
      </w:r>
      <w:r w:rsidRPr="00C04D30">
        <w:rPr>
          <w:rFonts w:ascii="Times New Roman" w:hAnsi="Times New Roman" w:cs="Times New Roman"/>
          <w:sz w:val="24"/>
          <w:szCs w:val="24"/>
        </w:rPr>
        <w:t xml:space="preserve">should be made aware that de-normalizing socially constructed masculine barriers, such as low perceived susceptibility and concealing vulnerabilities, may improve their health </w:t>
      </w:r>
      <w:commentRangeStart w:id="18"/>
      <w:r w:rsidRPr="00C04D30">
        <w:rPr>
          <w:rFonts w:ascii="Times New Roman" w:hAnsi="Times New Roman" w:cs="Times New Roman"/>
          <w:sz w:val="24"/>
          <w:szCs w:val="24"/>
        </w:rPr>
        <w:t>outcomes</w:t>
      </w:r>
      <w:commentRangeEnd w:id="18"/>
      <w:r w:rsidR="003D51F4">
        <w:rPr>
          <w:rStyle w:val="CommentReference"/>
        </w:rPr>
        <w:commentReference w:id="18"/>
      </w:r>
      <w:r w:rsidRPr="00C04D30">
        <w:rPr>
          <w:rFonts w:ascii="Times New Roman" w:hAnsi="Times New Roman" w:cs="Times New Roman"/>
          <w:sz w:val="24"/>
          <w:szCs w:val="24"/>
        </w:rPr>
        <w:t>.</w:t>
      </w:r>
    </w:p>
    <w:p w14:paraId="0E8320CE" w14:textId="77777777" w:rsidR="003F7FD4" w:rsidRPr="00C04D30" w:rsidRDefault="003F7FD4" w:rsidP="003F7FD4">
      <w:pPr>
        <w:pStyle w:val="ListParagraph"/>
        <w:numPr>
          <w:ilvl w:val="0"/>
          <w:numId w:val="1"/>
        </w:numPr>
        <w:spacing w:after="0" w:line="480" w:lineRule="auto"/>
        <w:ind w:left="714" w:hanging="357"/>
        <w:rPr>
          <w:rFonts w:ascii="Times New Roman" w:hAnsi="Times New Roman" w:cs="Times New Roman"/>
          <w:sz w:val="24"/>
          <w:szCs w:val="24"/>
        </w:rPr>
      </w:pPr>
      <w:r w:rsidRPr="00C04D30">
        <w:rPr>
          <w:rFonts w:ascii="Times New Roman" w:hAnsi="Times New Roman" w:cs="Times New Roman"/>
          <w:sz w:val="24"/>
          <w:szCs w:val="24"/>
        </w:rPr>
        <w:t xml:space="preserve">Men appear to lack in health knowledge and one must reflect on how health information in </w:t>
      </w:r>
      <w:commentRangeStart w:id="20"/>
      <w:r w:rsidRPr="00C04D30">
        <w:rPr>
          <w:rFonts w:ascii="Times New Roman" w:hAnsi="Times New Roman" w:cs="Times New Roman"/>
          <w:sz w:val="24"/>
          <w:szCs w:val="24"/>
        </w:rPr>
        <w:t>conveyed</w:t>
      </w:r>
      <w:commentRangeEnd w:id="20"/>
      <w:r w:rsidR="0096077C">
        <w:rPr>
          <w:rStyle w:val="CommentReference"/>
        </w:rPr>
        <w:commentReference w:id="20"/>
      </w:r>
      <w:r w:rsidRPr="00C04D30">
        <w:rPr>
          <w:rFonts w:ascii="Times New Roman" w:hAnsi="Times New Roman" w:cs="Times New Roman"/>
          <w:sz w:val="24"/>
          <w:szCs w:val="24"/>
        </w:rPr>
        <w:t xml:space="preserve">. </w:t>
      </w:r>
      <w:r w:rsidRPr="00C04D30">
        <w:rPr>
          <w:rFonts w:ascii="Times New Roman" w:hAnsi="Times New Roman" w:cs="Times New Roman"/>
          <w:b/>
          <w:i/>
          <w:sz w:val="24"/>
          <w:szCs w:val="24"/>
        </w:rPr>
        <w:t>Health education</w:t>
      </w:r>
      <w:r w:rsidR="00194930">
        <w:rPr>
          <w:rFonts w:ascii="Times New Roman" w:hAnsi="Times New Roman" w:cs="Times New Roman"/>
          <w:b/>
          <w:i/>
          <w:sz w:val="24"/>
          <w:szCs w:val="24"/>
        </w:rPr>
        <w:t>/promotion</w:t>
      </w:r>
      <w:r w:rsidRPr="00C04D30">
        <w:rPr>
          <w:rFonts w:ascii="Times New Roman" w:hAnsi="Times New Roman" w:cs="Times New Roman"/>
          <w:b/>
          <w:i/>
          <w:sz w:val="24"/>
          <w:szCs w:val="24"/>
        </w:rPr>
        <w:t xml:space="preserve"> specialist</w:t>
      </w:r>
      <w:r w:rsidR="00194930">
        <w:rPr>
          <w:rFonts w:ascii="Times New Roman" w:hAnsi="Times New Roman" w:cs="Times New Roman"/>
          <w:b/>
          <w:i/>
          <w:sz w:val="24"/>
          <w:szCs w:val="24"/>
        </w:rPr>
        <w:t>s</w:t>
      </w:r>
      <w:r w:rsidRPr="00C04D30">
        <w:rPr>
          <w:rFonts w:ascii="Times New Roman" w:hAnsi="Times New Roman" w:cs="Times New Roman"/>
          <w:b/>
          <w:i/>
          <w:sz w:val="24"/>
          <w:szCs w:val="24"/>
        </w:rPr>
        <w:t xml:space="preserve"> and health care providers </w:t>
      </w:r>
      <w:r w:rsidRPr="00C04D30">
        <w:rPr>
          <w:rFonts w:ascii="Times New Roman" w:hAnsi="Times New Roman" w:cs="Times New Roman"/>
          <w:sz w:val="24"/>
          <w:szCs w:val="24"/>
        </w:rPr>
        <w:t xml:space="preserve">need to ensure that health information and recommendations ‘speak’ to men in a way that will appeal to their needs and entice them to become proactive regarding preventative health care, without making them feel </w:t>
      </w:r>
      <w:proofErr w:type="spellStart"/>
      <w:r w:rsidRPr="00C04D30">
        <w:rPr>
          <w:rFonts w:ascii="Times New Roman" w:hAnsi="Times New Roman" w:cs="Times New Roman"/>
          <w:sz w:val="24"/>
          <w:szCs w:val="24"/>
        </w:rPr>
        <w:t>unmasculine</w:t>
      </w:r>
      <w:proofErr w:type="spellEnd"/>
      <w:r w:rsidRPr="00C04D30">
        <w:rPr>
          <w:rFonts w:ascii="Times New Roman" w:hAnsi="Times New Roman" w:cs="Times New Roman"/>
          <w:sz w:val="24"/>
          <w:szCs w:val="24"/>
        </w:rPr>
        <w:t xml:space="preserve">. Specifically, targeted messaging aimed at reducing risky behaviours amongst men needs to be delivered in creative ways and at venues where men congregate (e.g., sports venues, retail stores and work </w:t>
      </w:r>
      <w:commentRangeStart w:id="21"/>
      <w:r w:rsidRPr="00C04D30">
        <w:rPr>
          <w:rFonts w:ascii="Times New Roman" w:hAnsi="Times New Roman" w:cs="Times New Roman"/>
          <w:sz w:val="24"/>
          <w:szCs w:val="24"/>
        </w:rPr>
        <w:t>places</w:t>
      </w:r>
      <w:commentRangeEnd w:id="21"/>
      <w:r w:rsidR="003D51F4">
        <w:rPr>
          <w:rStyle w:val="CommentReference"/>
        </w:rPr>
        <w:commentReference w:id="21"/>
      </w:r>
      <w:r w:rsidRPr="00C04D30">
        <w:rPr>
          <w:rFonts w:ascii="Times New Roman" w:hAnsi="Times New Roman" w:cs="Times New Roman"/>
          <w:sz w:val="24"/>
          <w:szCs w:val="24"/>
        </w:rPr>
        <w:t>).</w:t>
      </w:r>
    </w:p>
    <w:p w14:paraId="578E2DBD" w14:textId="225A73D7" w:rsidR="003F7FD4" w:rsidRPr="00C04D30" w:rsidRDefault="003F7FD4" w:rsidP="003F7FD4">
      <w:pPr>
        <w:pStyle w:val="ListParagraph"/>
        <w:numPr>
          <w:ilvl w:val="0"/>
          <w:numId w:val="1"/>
        </w:numPr>
        <w:spacing w:after="0" w:line="480" w:lineRule="auto"/>
        <w:rPr>
          <w:rFonts w:ascii="Times New Roman" w:hAnsi="Times New Roman" w:cs="Times New Roman"/>
          <w:sz w:val="24"/>
          <w:szCs w:val="24"/>
        </w:rPr>
      </w:pPr>
      <w:r w:rsidRPr="00C04D30">
        <w:rPr>
          <w:rFonts w:ascii="Times New Roman" w:hAnsi="Times New Roman" w:cs="Times New Roman"/>
          <w:b/>
          <w:i/>
          <w:sz w:val="24"/>
          <w:szCs w:val="24"/>
        </w:rPr>
        <w:lastRenderedPageBreak/>
        <w:t>Health decision makers and managers</w:t>
      </w:r>
      <w:r>
        <w:rPr>
          <w:rFonts w:ascii="Times New Roman" w:hAnsi="Times New Roman" w:cs="Times New Roman"/>
          <w:b/>
          <w:i/>
          <w:sz w:val="24"/>
          <w:szCs w:val="24"/>
        </w:rPr>
        <w:t xml:space="preserve"> </w:t>
      </w:r>
      <w:r w:rsidRPr="00C04D30">
        <w:rPr>
          <w:rFonts w:ascii="Times New Roman" w:hAnsi="Times New Roman" w:cs="Times New Roman"/>
          <w:sz w:val="24"/>
          <w:szCs w:val="24"/>
        </w:rPr>
        <w:t xml:space="preserve">need to consider how their health setting can become more accessible and inviting for men. Providing more extended hours in order to facilitate access for men who work during the day might help to increase the number of men </w:t>
      </w:r>
      <w:ins w:id="22" w:author="Author">
        <w:r w:rsidR="0096077C">
          <w:rPr>
            <w:rFonts w:ascii="Times New Roman" w:hAnsi="Times New Roman" w:cs="Times New Roman"/>
            <w:sz w:val="24"/>
            <w:szCs w:val="24"/>
          </w:rPr>
          <w:t xml:space="preserve">who </w:t>
        </w:r>
      </w:ins>
      <w:r w:rsidRPr="00C04D30">
        <w:rPr>
          <w:rFonts w:ascii="Times New Roman" w:hAnsi="Times New Roman" w:cs="Times New Roman"/>
          <w:sz w:val="24"/>
          <w:szCs w:val="24"/>
        </w:rPr>
        <w:t xml:space="preserve">participate in health promotion </w:t>
      </w:r>
      <w:commentRangeStart w:id="23"/>
      <w:r w:rsidRPr="00C04D30">
        <w:rPr>
          <w:rFonts w:ascii="Times New Roman" w:hAnsi="Times New Roman" w:cs="Times New Roman"/>
          <w:sz w:val="24"/>
          <w:szCs w:val="24"/>
        </w:rPr>
        <w:t>programming</w:t>
      </w:r>
      <w:commentRangeEnd w:id="23"/>
      <w:r w:rsidR="0096077C">
        <w:rPr>
          <w:rStyle w:val="CommentReference"/>
        </w:rPr>
        <w:commentReference w:id="23"/>
      </w:r>
      <w:r w:rsidRPr="00C04D30">
        <w:rPr>
          <w:rFonts w:ascii="Times New Roman" w:hAnsi="Times New Roman" w:cs="Times New Roman"/>
          <w:sz w:val="24"/>
          <w:szCs w:val="24"/>
        </w:rPr>
        <w:t>. In addition, community health car</w:t>
      </w:r>
      <w:r w:rsidR="0072790A">
        <w:rPr>
          <w:rFonts w:ascii="Times New Roman" w:hAnsi="Times New Roman" w:cs="Times New Roman"/>
          <w:sz w:val="24"/>
          <w:szCs w:val="24"/>
        </w:rPr>
        <w:t>e settings need to be more ‘men’</w:t>
      </w:r>
      <w:r w:rsidRPr="00C04D30">
        <w:rPr>
          <w:rFonts w:ascii="Times New Roman" w:hAnsi="Times New Roman" w:cs="Times New Roman"/>
          <w:sz w:val="24"/>
          <w:szCs w:val="24"/>
        </w:rPr>
        <w:t xml:space="preserve"> friendly. Often settings and waiting areas seem to cater more to women and children who statistically tend to be the highest users. Making community health care settings more welcoming and inclusive of men will increase men’s access and willingness to participate in health promotion </w:t>
      </w:r>
      <w:commentRangeStart w:id="24"/>
      <w:r w:rsidRPr="00C04D30">
        <w:rPr>
          <w:rFonts w:ascii="Times New Roman" w:hAnsi="Times New Roman" w:cs="Times New Roman"/>
          <w:sz w:val="24"/>
          <w:szCs w:val="24"/>
        </w:rPr>
        <w:t>activities</w:t>
      </w:r>
      <w:commentRangeEnd w:id="24"/>
      <w:r w:rsidR="0096077C">
        <w:rPr>
          <w:rStyle w:val="CommentReference"/>
        </w:rPr>
        <w:commentReference w:id="24"/>
      </w:r>
      <w:r w:rsidRPr="00C04D30">
        <w:rPr>
          <w:rFonts w:ascii="Times New Roman" w:hAnsi="Times New Roman" w:cs="Times New Roman"/>
          <w:sz w:val="24"/>
          <w:szCs w:val="24"/>
        </w:rPr>
        <w:t>.</w:t>
      </w:r>
    </w:p>
    <w:p w14:paraId="047DA0A1" w14:textId="362D02AB" w:rsidR="003F7FD4" w:rsidRDefault="003F7FD4" w:rsidP="003F7FD4">
      <w:pPr>
        <w:pStyle w:val="ListParagraph"/>
        <w:numPr>
          <w:ilvl w:val="0"/>
          <w:numId w:val="1"/>
        </w:numPr>
        <w:spacing w:after="0" w:line="480" w:lineRule="auto"/>
        <w:ind w:left="714" w:hanging="357"/>
        <w:rPr>
          <w:rFonts w:ascii="Times New Roman" w:hAnsi="Times New Roman" w:cs="Times New Roman"/>
          <w:sz w:val="24"/>
          <w:szCs w:val="24"/>
        </w:rPr>
      </w:pPr>
      <w:r>
        <w:rPr>
          <w:rFonts w:ascii="Times New Roman" w:hAnsi="Times New Roman" w:cs="Times New Roman"/>
          <w:sz w:val="24"/>
          <w:szCs w:val="24"/>
        </w:rPr>
        <w:t>Finally</w:t>
      </w:r>
      <w:r w:rsidRPr="00C04D30">
        <w:rPr>
          <w:rFonts w:ascii="Times New Roman" w:hAnsi="Times New Roman" w:cs="Times New Roman"/>
          <w:sz w:val="24"/>
          <w:szCs w:val="24"/>
        </w:rPr>
        <w:t>, there is agreement in the literature that there are multiple ‘masculinities’.</w:t>
      </w:r>
      <w:r>
        <w:rPr>
          <w:rFonts w:ascii="Times New Roman" w:hAnsi="Times New Roman" w:cs="Times New Roman"/>
          <w:sz w:val="24"/>
          <w:szCs w:val="24"/>
        </w:rPr>
        <w:t xml:space="preserve"> </w:t>
      </w:r>
      <w:r w:rsidRPr="00C04D30">
        <w:rPr>
          <w:rFonts w:ascii="Times New Roman" w:hAnsi="Times New Roman" w:cs="Times New Roman"/>
          <w:b/>
          <w:i/>
          <w:sz w:val="24"/>
          <w:szCs w:val="24"/>
        </w:rPr>
        <w:t>Health decision makers and managers</w:t>
      </w:r>
      <w:r>
        <w:rPr>
          <w:rFonts w:ascii="Times New Roman" w:hAnsi="Times New Roman" w:cs="Times New Roman"/>
          <w:b/>
          <w:i/>
          <w:sz w:val="24"/>
          <w:szCs w:val="24"/>
        </w:rPr>
        <w:t xml:space="preserve"> </w:t>
      </w:r>
      <w:r w:rsidRPr="00C04D30">
        <w:rPr>
          <w:rFonts w:ascii="Times New Roman" w:hAnsi="Times New Roman" w:cs="Times New Roman"/>
          <w:sz w:val="24"/>
          <w:szCs w:val="24"/>
        </w:rPr>
        <w:t xml:space="preserve">need to be cognisant that not all men are the same and preferences for men specific initiatives will vary depending on a number of demographic variables, such as age, </w:t>
      </w:r>
      <w:r>
        <w:rPr>
          <w:rFonts w:ascii="Times New Roman" w:hAnsi="Times New Roman" w:cs="Times New Roman"/>
          <w:sz w:val="24"/>
          <w:szCs w:val="24"/>
        </w:rPr>
        <w:t>socio-</w:t>
      </w:r>
      <w:proofErr w:type="spellStart"/>
      <w:r>
        <w:rPr>
          <w:rFonts w:ascii="Times New Roman" w:hAnsi="Times New Roman" w:cs="Times New Roman"/>
          <w:sz w:val="24"/>
          <w:szCs w:val="24"/>
        </w:rPr>
        <w:t>economic</w:t>
      </w:r>
      <w:del w:id="25" w:author="Author">
        <w:r w:rsidDel="0096077C">
          <w:rPr>
            <w:rFonts w:ascii="Times New Roman" w:hAnsi="Times New Roman" w:cs="Times New Roman"/>
            <w:sz w:val="24"/>
            <w:szCs w:val="24"/>
          </w:rPr>
          <w:delText xml:space="preserve">al </w:delText>
        </w:r>
      </w:del>
      <w:r>
        <w:rPr>
          <w:rFonts w:ascii="Times New Roman" w:hAnsi="Times New Roman" w:cs="Times New Roman"/>
          <w:sz w:val="24"/>
          <w:szCs w:val="24"/>
        </w:rPr>
        <w:t>status</w:t>
      </w:r>
      <w:proofErr w:type="spellEnd"/>
      <w:r>
        <w:rPr>
          <w:rFonts w:ascii="Times New Roman" w:hAnsi="Times New Roman" w:cs="Times New Roman"/>
          <w:sz w:val="24"/>
          <w:szCs w:val="24"/>
        </w:rPr>
        <w:t xml:space="preserve">, </w:t>
      </w:r>
      <w:r w:rsidRPr="00C04D30">
        <w:rPr>
          <w:rFonts w:ascii="Times New Roman" w:hAnsi="Times New Roman" w:cs="Times New Roman"/>
          <w:sz w:val="24"/>
          <w:szCs w:val="24"/>
        </w:rPr>
        <w:t>marital status, ethnicity, or sexual orientation.</w:t>
      </w:r>
    </w:p>
    <w:p w14:paraId="5463C3F9" w14:textId="77777777" w:rsidR="0096077C" w:rsidRDefault="003F7FD4" w:rsidP="0096077C">
      <w:pPr>
        <w:spacing w:after="0" w:line="480" w:lineRule="auto"/>
        <w:ind w:left="357"/>
        <w:rPr>
          <w:ins w:id="26" w:author="Author"/>
          <w:rFonts w:ascii="Times New Roman" w:hAnsi="Times New Roman" w:cs="Times New Roman"/>
          <w:sz w:val="24"/>
          <w:szCs w:val="24"/>
        </w:rPr>
      </w:pPr>
      <w:r>
        <w:rPr>
          <w:rFonts w:ascii="Times New Roman" w:hAnsi="Times New Roman" w:cs="Times New Roman"/>
          <w:sz w:val="24"/>
          <w:szCs w:val="24"/>
        </w:rPr>
        <w:t xml:space="preserve">As such, addressing men’s health needs must include a careful consideration for well-known socio-determinants of health (e.g., age, socio-economic status, level of education, culture), but must also consider the complex biological and socially constructed particularities of men, only then will health </w:t>
      </w:r>
      <w:r w:rsidR="00194930">
        <w:rPr>
          <w:rFonts w:ascii="Times New Roman" w:hAnsi="Times New Roman" w:cs="Times New Roman"/>
          <w:sz w:val="24"/>
          <w:szCs w:val="24"/>
        </w:rPr>
        <w:t xml:space="preserve">education and </w:t>
      </w:r>
      <w:r>
        <w:rPr>
          <w:rFonts w:ascii="Times New Roman" w:hAnsi="Times New Roman" w:cs="Times New Roman"/>
          <w:sz w:val="24"/>
          <w:szCs w:val="24"/>
        </w:rPr>
        <w:t>promotion efforts be well received.</w:t>
      </w:r>
    </w:p>
    <w:p w14:paraId="304DA9D8" w14:textId="77777777" w:rsidR="0096077C" w:rsidRDefault="0096077C" w:rsidP="0096077C">
      <w:pPr>
        <w:spacing w:after="0" w:line="480" w:lineRule="auto"/>
        <w:ind w:left="357"/>
        <w:rPr>
          <w:ins w:id="27" w:author="Author"/>
          <w:rFonts w:ascii="Times New Roman" w:hAnsi="Times New Roman" w:cs="Times New Roman"/>
          <w:sz w:val="24"/>
          <w:szCs w:val="24"/>
        </w:rPr>
      </w:pPr>
    </w:p>
    <w:p w14:paraId="71A11A44" w14:textId="07781E5F" w:rsidR="0096077C" w:rsidRDefault="0096077C" w:rsidP="0096077C">
      <w:pPr>
        <w:spacing w:after="0" w:line="480" w:lineRule="auto"/>
        <w:ind w:left="357"/>
        <w:rPr>
          <w:ins w:id="28" w:author="Author"/>
          <w:rFonts w:ascii="Times New Roman" w:hAnsi="Times New Roman" w:cs="Times New Roman"/>
          <w:sz w:val="24"/>
          <w:szCs w:val="24"/>
        </w:rPr>
      </w:pPr>
      <w:ins w:id="29" w:author="Author">
        <w:r>
          <w:rPr>
            <w:rFonts w:ascii="Times New Roman" w:hAnsi="Times New Roman" w:cs="Times New Roman"/>
            <w:sz w:val="24"/>
            <w:szCs w:val="24"/>
          </w:rPr>
          <w:t>OVERALL COMMENTS:</w:t>
        </w:r>
      </w:ins>
    </w:p>
    <w:p w14:paraId="2F450FB3" w14:textId="74CA3FE2" w:rsidR="0096077C" w:rsidRPr="00E27BBC" w:rsidRDefault="0096077C" w:rsidP="0096077C">
      <w:pPr>
        <w:spacing w:after="0" w:line="480" w:lineRule="auto"/>
        <w:ind w:left="357"/>
        <w:rPr>
          <w:rFonts w:ascii="Times New Roman" w:hAnsi="Times New Roman" w:cs="Times New Roman"/>
          <w:sz w:val="24"/>
          <w:szCs w:val="24"/>
        </w:rPr>
      </w:pPr>
      <w:ins w:id="30" w:author="Author">
        <w:r>
          <w:rPr>
            <w:rFonts w:ascii="Times New Roman" w:hAnsi="Times New Roman" w:cs="Times New Roman"/>
            <w:sz w:val="24"/>
            <w:szCs w:val="24"/>
          </w:rPr>
          <w:t xml:space="preserve">Literature review is well written pointing to areas where improvements need to be made to enhance interventions.  This would be a stronger paper if some interventions presently in place were reviewed to show how interventions aimed at men can improve health seeking behaviors. </w:t>
        </w:r>
      </w:ins>
    </w:p>
    <w:p w14:paraId="12039ACC" w14:textId="77777777" w:rsidR="003F7FD4" w:rsidRPr="00286CF9" w:rsidRDefault="003F7FD4" w:rsidP="003F7FD4">
      <w:pPr>
        <w:jc w:val="center"/>
        <w:rPr>
          <w:rFonts w:ascii="Times New Roman" w:hAnsi="Times New Roman" w:cs="Times New Roman"/>
          <w:sz w:val="24"/>
          <w:szCs w:val="24"/>
        </w:rPr>
      </w:pPr>
      <w:r w:rsidRPr="00C04D30">
        <w:rPr>
          <w:rFonts w:ascii="Times New Roman" w:hAnsi="Times New Roman" w:cs="Times New Roman"/>
          <w:sz w:val="24"/>
          <w:szCs w:val="24"/>
        </w:rPr>
        <w:br w:type="page"/>
      </w:r>
      <w:r w:rsidRPr="00425DF8">
        <w:rPr>
          <w:rFonts w:ascii="Times New Roman" w:hAnsi="Times New Roman" w:cs="Times New Roman"/>
          <w:sz w:val="24"/>
          <w:szCs w:val="24"/>
        </w:rPr>
        <w:lastRenderedPageBreak/>
        <w:t>REFERENCES</w:t>
      </w:r>
    </w:p>
    <w:p w14:paraId="2F564081" w14:textId="77777777" w:rsidR="003F7FD4"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color w:val="222222"/>
          <w:sz w:val="24"/>
          <w:szCs w:val="24"/>
          <w:shd w:val="clear" w:color="auto" w:fill="FFFFFF"/>
        </w:rPr>
        <w:t xml:space="preserve">Addis, M. E., &amp; </w:t>
      </w:r>
      <w:proofErr w:type="spellStart"/>
      <w:r w:rsidRPr="00C20B27">
        <w:rPr>
          <w:rFonts w:ascii="Times New Roman" w:hAnsi="Times New Roman" w:cs="Times New Roman"/>
          <w:color w:val="222222"/>
          <w:sz w:val="24"/>
          <w:szCs w:val="24"/>
          <w:shd w:val="clear" w:color="auto" w:fill="FFFFFF"/>
        </w:rPr>
        <w:t>Mahalik</w:t>
      </w:r>
      <w:proofErr w:type="spellEnd"/>
      <w:r w:rsidRPr="00C20B27">
        <w:rPr>
          <w:rFonts w:ascii="Times New Roman" w:hAnsi="Times New Roman" w:cs="Times New Roman"/>
          <w:color w:val="222222"/>
          <w:sz w:val="24"/>
          <w:szCs w:val="24"/>
          <w:shd w:val="clear" w:color="auto" w:fill="FFFFFF"/>
        </w:rPr>
        <w:t>, J. R. (2003). Men, masculinity, and the contexts of help seeking.</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American Psychologist</w:t>
      </w:r>
      <w:r w:rsidRPr="00C20B27">
        <w:rPr>
          <w:rFonts w:ascii="Times New Roman" w:hAnsi="Times New Roman" w:cs="Times New Roman"/>
          <w:color w:val="222222"/>
          <w:sz w:val="24"/>
          <w:szCs w:val="24"/>
          <w:shd w:val="clear" w:color="auto" w:fill="FFFFFF"/>
        </w:rPr>
        <w:t>,</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58</w:t>
      </w:r>
      <w:r w:rsidRPr="00C20B27">
        <w:rPr>
          <w:rFonts w:ascii="Times New Roman" w:hAnsi="Times New Roman" w:cs="Times New Roman"/>
          <w:color w:val="222222"/>
          <w:sz w:val="24"/>
          <w:szCs w:val="24"/>
          <w:shd w:val="clear" w:color="auto" w:fill="FFFFFF"/>
        </w:rPr>
        <w:t>(1), 5</w:t>
      </w:r>
      <w:r w:rsidR="00554370" w:rsidRPr="00C20B27">
        <w:rPr>
          <w:rFonts w:ascii="Times New Roman" w:hAnsi="Times New Roman" w:cs="Times New Roman"/>
          <w:color w:val="222222"/>
          <w:sz w:val="24"/>
          <w:szCs w:val="24"/>
          <w:shd w:val="clear" w:color="auto" w:fill="FFFFFF"/>
        </w:rPr>
        <w:t>-14</w:t>
      </w:r>
      <w:r w:rsidRPr="00C20B27">
        <w:rPr>
          <w:rFonts w:ascii="Times New Roman" w:hAnsi="Times New Roman" w:cs="Times New Roman"/>
          <w:color w:val="222222"/>
          <w:sz w:val="24"/>
          <w:szCs w:val="24"/>
          <w:shd w:val="clear" w:color="auto" w:fill="FFFFFF"/>
        </w:rPr>
        <w:t xml:space="preserve">. </w:t>
      </w:r>
    </w:p>
    <w:p w14:paraId="1AF557C7" w14:textId="77777777" w:rsidR="003F7FD4"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color w:val="222222"/>
          <w:sz w:val="24"/>
          <w:szCs w:val="24"/>
          <w:shd w:val="clear" w:color="auto" w:fill="FFFFFF"/>
        </w:rPr>
        <w:t>Banks, I. (2004). New models for providing men with health care.</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Journal of Men's Health &amp;</w:t>
      </w:r>
      <w:r w:rsidR="00A95824">
        <w:rPr>
          <w:rFonts w:ascii="Times New Roman" w:hAnsi="Times New Roman" w:cs="Times New Roman"/>
          <w:i/>
          <w:iCs/>
          <w:color w:val="222222"/>
          <w:sz w:val="24"/>
          <w:szCs w:val="24"/>
          <w:shd w:val="clear" w:color="auto" w:fill="FFFFFF"/>
        </w:rPr>
        <w:t xml:space="preserve"> </w:t>
      </w:r>
      <w:r w:rsidRPr="00C20B27">
        <w:rPr>
          <w:rFonts w:ascii="Times New Roman" w:hAnsi="Times New Roman" w:cs="Times New Roman"/>
          <w:i/>
          <w:iCs/>
          <w:color w:val="222222"/>
          <w:sz w:val="24"/>
          <w:szCs w:val="24"/>
          <w:shd w:val="clear" w:color="auto" w:fill="FFFFFF"/>
        </w:rPr>
        <w:t>Gender</w:t>
      </w:r>
      <w:r w:rsidRPr="00C20B27">
        <w:rPr>
          <w:rFonts w:ascii="Times New Roman" w:hAnsi="Times New Roman" w:cs="Times New Roman"/>
          <w:color w:val="222222"/>
          <w:sz w:val="24"/>
          <w:szCs w:val="24"/>
          <w:shd w:val="clear" w:color="auto" w:fill="FFFFFF"/>
        </w:rPr>
        <w:t>,</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1</w:t>
      </w:r>
      <w:r w:rsidRPr="00C20B27">
        <w:rPr>
          <w:rFonts w:ascii="Times New Roman" w:hAnsi="Times New Roman" w:cs="Times New Roman"/>
          <w:color w:val="222222"/>
          <w:sz w:val="24"/>
          <w:szCs w:val="24"/>
          <w:shd w:val="clear" w:color="auto" w:fill="FFFFFF"/>
        </w:rPr>
        <w:t xml:space="preserve">(2-3), 155-158. </w:t>
      </w:r>
    </w:p>
    <w:p w14:paraId="513528A3" w14:textId="77777777" w:rsidR="003F7FD4" w:rsidRDefault="003F7FD4" w:rsidP="00C20B27">
      <w:pPr>
        <w:spacing w:after="0" w:line="240" w:lineRule="auto"/>
        <w:ind w:left="360"/>
        <w:outlineLvl w:val="1"/>
        <w:rPr>
          <w:rFonts w:ascii="Times New Roman" w:eastAsia="Times New Roman" w:hAnsi="Times New Roman" w:cs="Times New Roman"/>
          <w:color w:val="333300"/>
          <w:sz w:val="24"/>
          <w:szCs w:val="24"/>
        </w:rPr>
      </w:pPr>
      <w:proofErr w:type="spellStart"/>
      <w:r w:rsidRPr="00C20B27">
        <w:rPr>
          <w:rFonts w:ascii="Times New Roman" w:eastAsia="Times New Roman" w:hAnsi="Times New Roman" w:cs="Times New Roman"/>
          <w:iCs/>
          <w:color w:val="333300"/>
          <w:sz w:val="24"/>
          <w:szCs w:val="24"/>
        </w:rPr>
        <w:t>Bodley-Tickell</w:t>
      </w:r>
      <w:proofErr w:type="spellEnd"/>
      <w:r w:rsidRPr="00C20B27">
        <w:rPr>
          <w:rFonts w:ascii="Times New Roman" w:eastAsia="Times New Roman" w:hAnsi="Times New Roman" w:cs="Times New Roman"/>
          <w:iCs/>
          <w:color w:val="333300"/>
          <w:sz w:val="24"/>
          <w:szCs w:val="24"/>
        </w:rPr>
        <w:t xml:space="preserve">, A.T., </w:t>
      </w:r>
      <w:proofErr w:type="spellStart"/>
      <w:r w:rsidRPr="00C20B27">
        <w:rPr>
          <w:rFonts w:ascii="Times New Roman" w:eastAsia="Times New Roman" w:hAnsi="Times New Roman" w:cs="Times New Roman"/>
          <w:iCs/>
          <w:color w:val="333300"/>
          <w:sz w:val="24"/>
          <w:szCs w:val="24"/>
        </w:rPr>
        <w:t>Olowokure</w:t>
      </w:r>
      <w:proofErr w:type="spellEnd"/>
      <w:r w:rsidRPr="00C20B27">
        <w:rPr>
          <w:rFonts w:ascii="Times New Roman" w:eastAsia="Times New Roman" w:hAnsi="Times New Roman" w:cs="Times New Roman"/>
          <w:iCs/>
          <w:color w:val="333300"/>
          <w:sz w:val="24"/>
          <w:szCs w:val="24"/>
        </w:rPr>
        <w:t xml:space="preserve">, B., </w:t>
      </w:r>
      <w:proofErr w:type="spellStart"/>
      <w:r w:rsidRPr="00C20B27">
        <w:rPr>
          <w:rFonts w:ascii="Times New Roman" w:eastAsia="Times New Roman" w:hAnsi="Times New Roman" w:cs="Times New Roman"/>
          <w:iCs/>
          <w:color w:val="333300"/>
          <w:sz w:val="24"/>
          <w:szCs w:val="24"/>
        </w:rPr>
        <w:t>Bhaduri</w:t>
      </w:r>
      <w:proofErr w:type="spellEnd"/>
      <w:r w:rsidRPr="00C20B27">
        <w:rPr>
          <w:rFonts w:ascii="Times New Roman" w:eastAsia="Times New Roman" w:hAnsi="Times New Roman" w:cs="Times New Roman"/>
          <w:iCs/>
          <w:color w:val="333300"/>
          <w:sz w:val="24"/>
          <w:szCs w:val="24"/>
        </w:rPr>
        <w:t>, S., White, D. J., Ward, D., Ross, J. D. C.</w:t>
      </w:r>
      <w:proofErr w:type="gramStart"/>
      <w:r w:rsidRPr="00C20B27">
        <w:rPr>
          <w:rFonts w:ascii="Times New Roman" w:eastAsia="Times New Roman" w:hAnsi="Times New Roman" w:cs="Times New Roman"/>
          <w:iCs/>
          <w:color w:val="333300"/>
          <w:sz w:val="24"/>
          <w:szCs w:val="24"/>
        </w:rPr>
        <w:t>,</w:t>
      </w:r>
      <w:r w:rsidR="00340E6C" w:rsidRPr="00C20B27">
        <w:rPr>
          <w:rFonts w:ascii="Times New Roman" w:eastAsia="Times New Roman" w:hAnsi="Times New Roman" w:cs="Times New Roman"/>
          <w:iCs/>
          <w:color w:val="333300"/>
          <w:sz w:val="24"/>
          <w:szCs w:val="24"/>
        </w:rPr>
        <w:t xml:space="preserve"> </w:t>
      </w:r>
      <w:r w:rsidR="00AB0E34" w:rsidRPr="00C20B27">
        <w:rPr>
          <w:rFonts w:ascii="Times New Roman" w:eastAsia="Times New Roman" w:hAnsi="Times New Roman" w:cs="Times New Roman"/>
          <w:iCs/>
          <w:color w:val="333300"/>
          <w:sz w:val="24"/>
          <w:szCs w:val="24"/>
        </w:rPr>
        <w:t xml:space="preserve"> …</w:t>
      </w:r>
      <w:proofErr w:type="gramEnd"/>
      <w:r w:rsidR="00AB0E34" w:rsidRPr="00C20B27">
        <w:rPr>
          <w:rFonts w:ascii="Times New Roman" w:eastAsia="Times New Roman" w:hAnsi="Times New Roman" w:cs="Times New Roman"/>
          <w:iCs/>
          <w:color w:val="333300"/>
          <w:sz w:val="24"/>
          <w:szCs w:val="24"/>
        </w:rPr>
        <w:t xml:space="preserve"> </w:t>
      </w:r>
      <w:r w:rsidR="001B6C03" w:rsidRPr="00C20B27">
        <w:rPr>
          <w:rFonts w:ascii="Times New Roman" w:eastAsia="Times New Roman" w:hAnsi="Times New Roman" w:cs="Times New Roman"/>
          <w:iCs/>
          <w:color w:val="333300"/>
          <w:sz w:val="24"/>
          <w:szCs w:val="24"/>
        </w:rPr>
        <w:t xml:space="preserve">&amp; </w:t>
      </w:r>
      <w:proofErr w:type="spellStart"/>
      <w:r w:rsidR="00AB0E34" w:rsidRPr="00C20B27">
        <w:rPr>
          <w:rFonts w:ascii="Times New Roman" w:eastAsia="Times New Roman" w:hAnsi="Times New Roman" w:cs="Times New Roman"/>
          <w:iCs/>
          <w:color w:val="333300"/>
          <w:sz w:val="24"/>
          <w:szCs w:val="24"/>
        </w:rPr>
        <w:t>Goold</w:t>
      </w:r>
      <w:proofErr w:type="spellEnd"/>
      <w:r w:rsidR="00AB0E34" w:rsidRPr="00C20B27">
        <w:rPr>
          <w:rFonts w:ascii="Times New Roman" w:eastAsia="Times New Roman" w:hAnsi="Times New Roman" w:cs="Times New Roman"/>
          <w:iCs/>
          <w:color w:val="333300"/>
          <w:sz w:val="24"/>
          <w:szCs w:val="24"/>
        </w:rPr>
        <w:t>, P.</w:t>
      </w:r>
      <w:r w:rsidRPr="00C20B27">
        <w:rPr>
          <w:rFonts w:ascii="Times New Roman" w:eastAsia="Times New Roman" w:hAnsi="Times New Roman" w:cs="Times New Roman"/>
          <w:iCs/>
          <w:color w:val="333300"/>
          <w:sz w:val="24"/>
          <w:szCs w:val="24"/>
        </w:rPr>
        <w:t xml:space="preserve"> (2008). </w:t>
      </w:r>
      <w:r w:rsidRPr="00C20B27">
        <w:rPr>
          <w:rFonts w:ascii="Times New Roman" w:eastAsia="Times New Roman" w:hAnsi="Times New Roman" w:cs="Times New Roman"/>
          <w:bCs/>
          <w:color w:val="333333"/>
          <w:kern w:val="36"/>
          <w:sz w:val="24"/>
          <w:szCs w:val="24"/>
        </w:rPr>
        <w:t xml:space="preserve">Trends in sexually transmitted infections (other than HIV) in older people: analysis of data from an enhanced surveillance system. </w:t>
      </w:r>
      <w:r w:rsidRPr="00C20B27">
        <w:rPr>
          <w:rFonts w:ascii="Times New Roman" w:eastAsia="Times New Roman" w:hAnsi="Times New Roman" w:cs="Times New Roman"/>
          <w:i/>
          <w:iCs/>
          <w:color w:val="333300"/>
          <w:sz w:val="24"/>
          <w:szCs w:val="24"/>
        </w:rPr>
        <w:t>Sexually Transmitted Infection</w:t>
      </w:r>
      <w:r w:rsidR="00554370" w:rsidRPr="00C20B27">
        <w:rPr>
          <w:rFonts w:ascii="Times New Roman" w:eastAsia="Times New Roman" w:hAnsi="Times New Roman" w:cs="Times New Roman"/>
          <w:i/>
          <w:iCs/>
          <w:color w:val="333300"/>
          <w:sz w:val="24"/>
          <w:szCs w:val="24"/>
        </w:rPr>
        <w:t>s</w:t>
      </w:r>
      <w:r w:rsidRPr="00C20B27">
        <w:rPr>
          <w:rFonts w:ascii="Times New Roman" w:eastAsia="Times New Roman" w:hAnsi="Times New Roman" w:cs="Times New Roman"/>
          <w:iCs/>
          <w:color w:val="333300"/>
          <w:sz w:val="24"/>
          <w:szCs w:val="24"/>
        </w:rPr>
        <w:t xml:space="preserve">, </w:t>
      </w:r>
      <w:r w:rsidRPr="00C20B27">
        <w:rPr>
          <w:rFonts w:ascii="Times New Roman" w:eastAsia="Times New Roman" w:hAnsi="Times New Roman" w:cs="Times New Roman"/>
          <w:bCs/>
          <w:color w:val="333300"/>
          <w:sz w:val="24"/>
          <w:szCs w:val="24"/>
        </w:rPr>
        <w:t>84(4)</w:t>
      </w:r>
      <w:r w:rsidRPr="00C20B27">
        <w:rPr>
          <w:rFonts w:ascii="Times New Roman" w:eastAsia="Times New Roman" w:hAnsi="Times New Roman" w:cs="Times New Roman"/>
          <w:color w:val="333300"/>
          <w:sz w:val="24"/>
          <w:szCs w:val="24"/>
        </w:rPr>
        <w:t xml:space="preserve">, 312-317. </w:t>
      </w:r>
    </w:p>
    <w:p w14:paraId="7F64C9A8" w14:textId="77777777" w:rsidR="00C20B27" w:rsidRPr="00C20B27" w:rsidRDefault="00C20B27" w:rsidP="00C20B27">
      <w:pPr>
        <w:spacing w:after="0" w:line="240" w:lineRule="auto"/>
        <w:ind w:left="360"/>
        <w:outlineLvl w:val="1"/>
        <w:rPr>
          <w:rFonts w:ascii="Times New Roman" w:eastAsia="Times New Roman" w:hAnsi="Times New Roman" w:cs="Times New Roman"/>
          <w:color w:val="333300"/>
          <w:sz w:val="24"/>
          <w:szCs w:val="24"/>
        </w:rPr>
      </w:pPr>
    </w:p>
    <w:p w14:paraId="58992711" w14:textId="77777777" w:rsidR="003F7FD4" w:rsidRDefault="003F7FD4" w:rsidP="00C20B27">
      <w:pPr>
        <w:spacing w:after="0" w:line="240" w:lineRule="auto"/>
        <w:ind w:left="360"/>
        <w:rPr>
          <w:rFonts w:ascii="Times New Roman" w:hAnsi="Times New Roman" w:cs="Times New Roman"/>
          <w:color w:val="222222"/>
          <w:sz w:val="24"/>
          <w:szCs w:val="24"/>
          <w:shd w:val="clear" w:color="auto" w:fill="FFFFFF"/>
        </w:rPr>
      </w:pPr>
      <w:proofErr w:type="spellStart"/>
      <w:r w:rsidRPr="00C20B27">
        <w:rPr>
          <w:rFonts w:ascii="Times New Roman" w:hAnsi="Times New Roman" w:cs="Times New Roman"/>
          <w:color w:val="222222"/>
          <w:sz w:val="24"/>
          <w:szCs w:val="24"/>
          <w:shd w:val="clear" w:color="auto" w:fill="FFFFFF"/>
        </w:rPr>
        <w:t>Brug</w:t>
      </w:r>
      <w:proofErr w:type="spellEnd"/>
      <w:r w:rsidRPr="00C20B27">
        <w:rPr>
          <w:rFonts w:ascii="Times New Roman" w:hAnsi="Times New Roman" w:cs="Times New Roman"/>
          <w:color w:val="222222"/>
          <w:sz w:val="24"/>
          <w:szCs w:val="24"/>
          <w:shd w:val="clear" w:color="auto" w:fill="FFFFFF"/>
        </w:rPr>
        <w:t xml:space="preserve">, J., </w:t>
      </w:r>
      <w:proofErr w:type="spellStart"/>
      <w:r w:rsidRPr="00C20B27">
        <w:rPr>
          <w:rFonts w:ascii="Times New Roman" w:hAnsi="Times New Roman" w:cs="Times New Roman"/>
          <w:color w:val="222222"/>
          <w:sz w:val="24"/>
          <w:szCs w:val="24"/>
          <w:shd w:val="clear" w:color="auto" w:fill="FFFFFF"/>
        </w:rPr>
        <w:t>Wammes</w:t>
      </w:r>
      <w:proofErr w:type="spellEnd"/>
      <w:r w:rsidRPr="00C20B27">
        <w:rPr>
          <w:rFonts w:ascii="Times New Roman" w:hAnsi="Times New Roman" w:cs="Times New Roman"/>
          <w:color w:val="222222"/>
          <w:sz w:val="24"/>
          <w:szCs w:val="24"/>
          <w:shd w:val="clear" w:color="auto" w:fill="FFFFFF"/>
        </w:rPr>
        <w:t xml:space="preserve">, B., </w:t>
      </w:r>
      <w:proofErr w:type="spellStart"/>
      <w:r w:rsidRPr="00C20B27">
        <w:rPr>
          <w:rFonts w:ascii="Times New Roman" w:hAnsi="Times New Roman" w:cs="Times New Roman"/>
          <w:color w:val="222222"/>
          <w:sz w:val="24"/>
          <w:szCs w:val="24"/>
          <w:shd w:val="clear" w:color="auto" w:fill="FFFFFF"/>
        </w:rPr>
        <w:t>Kremers</w:t>
      </w:r>
      <w:proofErr w:type="spellEnd"/>
      <w:r w:rsidRPr="00C20B27">
        <w:rPr>
          <w:rFonts w:ascii="Times New Roman" w:hAnsi="Times New Roman" w:cs="Times New Roman"/>
          <w:color w:val="222222"/>
          <w:sz w:val="24"/>
          <w:szCs w:val="24"/>
          <w:shd w:val="clear" w:color="auto" w:fill="FFFFFF"/>
        </w:rPr>
        <w:t xml:space="preserve">, S., </w:t>
      </w:r>
      <w:proofErr w:type="spellStart"/>
      <w:r w:rsidRPr="00C20B27">
        <w:rPr>
          <w:rFonts w:ascii="Times New Roman" w:hAnsi="Times New Roman" w:cs="Times New Roman"/>
          <w:color w:val="222222"/>
          <w:sz w:val="24"/>
          <w:szCs w:val="24"/>
          <w:shd w:val="clear" w:color="auto" w:fill="FFFFFF"/>
        </w:rPr>
        <w:t>Giskes</w:t>
      </w:r>
      <w:proofErr w:type="spellEnd"/>
      <w:r w:rsidRPr="00C20B27">
        <w:rPr>
          <w:rFonts w:ascii="Times New Roman" w:hAnsi="Times New Roman" w:cs="Times New Roman"/>
          <w:color w:val="222222"/>
          <w:sz w:val="24"/>
          <w:szCs w:val="24"/>
          <w:shd w:val="clear" w:color="auto" w:fill="FFFFFF"/>
        </w:rPr>
        <w:t xml:space="preserve">, K., &amp; </w:t>
      </w:r>
      <w:proofErr w:type="spellStart"/>
      <w:r w:rsidRPr="00C20B27">
        <w:rPr>
          <w:rFonts w:ascii="Times New Roman" w:hAnsi="Times New Roman" w:cs="Times New Roman"/>
          <w:color w:val="222222"/>
          <w:sz w:val="24"/>
          <w:szCs w:val="24"/>
          <w:shd w:val="clear" w:color="auto" w:fill="FFFFFF"/>
        </w:rPr>
        <w:t>Oenema</w:t>
      </w:r>
      <w:proofErr w:type="spellEnd"/>
      <w:r w:rsidRPr="00C20B27">
        <w:rPr>
          <w:rFonts w:ascii="Times New Roman" w:hAnsi="Times New Roman" w:cs="Times New Roman"/>
          <w:color w:val="222222"/>
          <w:sz w:val="24"/>
          <w:szCs w:val="24"/>
          <w:shd w:val="clear" w:color="auto" w:fill="FFFFFF"/>
        </w:rPr>
        <w:t>, A. (2006). Underestimation and overestimation of personal weight status: associations with socio</w:t>
      </w:r>
      <w:r w:rsidRPr="00C20B27">
        <w:rPr>
          <w:rFonts w:ascii="Cambria Math" w:hAnsi="Cambria Math" w:cs="Cambria Math"/>
          <w:color w:val="222222"/>
          <w:sz w:val="24"/>
          <w:szCs w:val="24"/>
          <w:shd w:val="clear" w:color="auto" w:fill="FFFFFF"/>
        </w:rPr>
        <w:t>‐</w:t>
      </w:r>
      <w:r w:rsidRPr="00C20B27">
        <w:rPr>
          <w:rFonts w:ascii="Times New Roman" w:hAnsi="Times New Roman" w:cs="Times New Roman"/>
          <w:color w:val="222222"/>
          <w:sz w:val="24"/>
          <w:szCs w:val="24"/>
          <w:shd w:val="clear" w:color="auto" w:fill="FFFFFF"/>
        </w:rPr>
        <w:t xml:space="preserve">demographic characteristics and weight maintenance intentions. </w:t>
      </w:r>
      <w:r w:rsidRPr="00C20B27">
        <w:rPr>
          <w:rFonts w:ascii="Times New Roman" w:hAnsi="Times New Roman" w:cs="Times New Roman"/>
          <w:i/>
          <w:iCs/>
          <w:color w:val="222222"/>
          <w:sz w:val="24"/>
          <w:szCs w:val="24"/>
          <w:shd w:val="clear" w:color="auto" w:fill="FFFFFF"/>
        </w:rPr>
        <w:t>Journal of Human Nutrition and Dietetics</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19</w:t>
      </w:r>
      <w:r w:rsidRPr="00C20B27">
        <w:rPr>
          <w:rFonts w:ascii="Times New Roman" w:hAnsi="Times New Roman" w:cs="Times New Roman"/>
          <w:color w:val="222222"/>
          <w:sz w:val="24"/>
          <w:szCs w:val="24"/>
          <w:shd w:val="clear" w:color="auto" w:fill="FFFFFF"/>
        </w:rPr>
        <w:t xml:space="preserve">(4), 253-262. </w:t>
      </w:r>
    </w:p>
    <w:p w14:paraId="067CACE4" w14:textId="77777777" w:rsidR="00C20B27" w:rsidRPr="00C20B27" w:rsidRDefault="00C20B27" w:rsidP="00C20B27">
      <w:pPr>
        <w:spacing w:after="0" w:line="240" w:lineRule="auto"/>
        <w:ind w:left="360"/>
        <w:rPr>
          <w:rFonts w:ascii="Times New Roman" w:hAnsi="Times New Roman" w:cs="Times New Roman"/>
          <w:sz w:val="24"/>
          <w:szCs w:val="24"/>
        </w:rPr>
      </w:pPr>
    </w:p>
    <w:p w14:paraId="78016803" w14:textId="77777777" w:rsidR="003F7FD4" w:rsidRPr="00C20B27" w:rsidRDefault="003F7FD4" w:rsidP="00C20B27">
      <w:pPr>
        <w:ind w:left="360"/>
        <w:rPr>
          <w:rFonts w:ascii="Times New Roman" w:hAnsi="Times New Roman" w:cs="Times New Roman"/>
          <w:sz w:val="24"/>
          <w:szCs w:val="24"/>
        </w:rPr>
      </w:pPr>
      <w:proofErr w:type="spellStart"/>
      <w:r w:rsidRPr="00C20B27">
        <w:rPr>
          <w:rFonts w:ascii="Times New Roman" w:hAnsi="Times New Roman" w:cs="Times New Roman"/>
          <w:sz w:val="24"/>
          <w:szCs w:val="24"/>
        </w:rPr>
        <w:t>Cal</w:t>
      </w:r>
      <w:r w:rsidR="00C52C68" w:rsidRPr="00C20B27">
        <w:rPr>
          <w:rFonts w:ascii="Times New Roman" w:hAnsi="Times New Roman" w:cs="Times New Roman"/>
          <w:sz w:val="24"/>
          <w:szCs w:val="24"/>
        </w:rPr>
        <w:t>asanti</w:t>
      </w:r>
      <w:proofErr w:type="spellEnd"/>
      <w:r w:rsidR="00C52C68" w:rsidRPr="00C20B27">
        <w:rPr>
          <w:rFonts w:ascii="Times New Roman" w:hAnsi="Times New Roman" w:cs="Times New Roman"/>
          <w:sz w:val="24"/>
          <w:szCs w:val="24"/>
        </w:rPr>
        <w:t xml:space="preserve">, T., </w:t>
      </w:r>
      <w:proofErr w:type="spellStart"/>
      <w:r w:rsidR="00C52C68" w:rsidRPr="00C20B27">
        <w:rPr>
          <w:rFonts w:ascii="Times New Roman" w:hAnsi="Times New Roman" w:cs="Times New Roman"/>
          <w:sz w:val="24"/>
          <w:szCs w:val="24"/>
        </w:rPr>
        <w:t>Pietilä</w:t>
      </w:r>
      <w:proofErr w:type="spellEnd"/>
      <w:r w:rsidRPr="00C20B27">
        <w:rPr>
          <w:rFonts w:ascii="Times New Roman" w:hAnsi="Times New Roman" w:cs="Times New Roman"/>
          <w:sz w:val="24"/>
          <w:szCs w:val="24"/>
        </w:rPr>
        <w:t xml:space="preserve">, I., </w:t>
      </w:r>
      <w:proofErr w:type="spellStart"/>
      <w:r w:rsidRPr="00C20B27">
        <w:rPr>
          <w:rFonts w:ascii="Times New Roman" w:hAnsi="Times New Roman" w:cs="Times New Roman"/>
          <w:sz w:val="24"/>
          <w:szCs w:val="24"/>
        </w:rPr>
        <w:t>Ojala</w:t>
      </w:r>
      <w:proofErr w:type="spellEnd"/>
      <w:r w:rsidRPr="00C20B27">
        <w:rPr>
          <w:rFonts w:ascii="Times New Roman" w:hAnsi="Times New Roman" w:cs="Times New Roman"/>
          <w:sz w:val="24"/>
          <w:szCs w:val="24"/>
        </w:rPr>
        <w:t xml:space="preserve"> H.</w:t>
      </w:r>
      <w:r w:rsidR="00C52C68" w:rsidRPr="00C20B27">
        <w:rPr>
          <w:rFonts w:ascii="Times New Roman" w:hAnsi="Times New Roman" w:cs="Times New Roman"/>
          <w:sz w:val="24"/>
          <w:szCs w:val="24"/>
        </w:rPr>
        <w:t>, &amp; King, N.</w:t>
      </w:r>
      <w:r w:rsidRPr="00C20B27">
        <w:rPr>
          <w:rFonts w:ascii="Times New Roman" w:hAnsi="Times New Roman" w:cs="Times New Roman"/>
          <w:sz w:val="24"/>
          <w:szCs w:val="24"/>
        </w:rPr>
        <w:t xml:space="preserve"> (2013). Men, Bodily Control and Health Behaviours: The Importance of Age. </w:t>
      </w:r>
      <w:r w:rsidRPr="00C20B27">
        <w:rPr>
          <w:rFonts w:ascii="Times New Roman" w:hAnsi="Times New Roman" w:cs="Times New Roman"/>
          <w:i/>
          <w:sz w:val="24"/>
          <w:szCs w:val="24"/>
        </w:rPr>
        <w:t>Health Psychology</w:t>
      </w:r>
      <w:r w:rsidRPr="00C20B27">
        <w:rPr>
          <w:rFonts w:ascii="Times New Roman" w:hAnsi="Times New Roman" w:cs="Times New Roman"/>
          <w:sz w:val="24"/>
          <w:szCs w:val="24"/>
        </w:rPr>
        <w:t xml:space="preserve">, 32(10), 15-23. </w:t>
      </w:r>
    </w:p>
    <w:p w14:paraId="69003C57" w14:textId="77777777" w:rsidR="003F7FD4" w:rsidRPr="00C20B27" w:rsidRDefault="003F7FD4" w:rsidP="00C20B27">
      <w:pPr>
        <w:ind w:left="360"/>
        <w:rPr>
          <w:rFonts w:ascii="Times New Roman" w:hAnsi="Times New Roman" w:cs="Times New Roman"/>
          <w:sz w:val="24"/>
          <w:szCs w:val="24"/>
        </w:rPr>
      </w:pPr>
      <w:proofErr w:type="spellStart"/>
      <w:r w:rsidRPr="00C20B27">
        <w:rPr>
          <w:rFonts w:ascii="Times New Roman" w:hAnsi="Times New Roman" w:cs="Times New Roman"/>
          <w:color w:val="222222"/>
          <w:sz w:val="24"/>
          <w:szCs w:val="24"/>
          <w:shd w:val="clear" w:color="auto" w:fill="FFFFFF"/>
        </w:rPr>
        <w:t>Chapple</w:t>
      </w:r>
      <w:proofErr w:type="spellEnd"/>
      <w:r w:rsidRPr="00C20B27">
        <w:rPr>
          <w:rFonts w:ascii="Times New Roman" w:hAnsi="Times New Roman" w:cs="Times New Roman"/>
          <w:color w:val="222222"/>
          <w:sz w:val="24"/>
          <w:szCs w:val="24"/>
          <w:shd w:val="clear" w:color="auto" w:fill="FFFFFF"/>
        </w:rPr>
        <w:t xml:space="preserve">, A., </w:t>
      </w:r>
      <w:proofErr w:type="spellStart"/>
      <w:r w:rsidRPr="00C20B27">
        <w:rPr>
          <w:rFonts w:ascii="Times New Roman" w:hAnsi="Times New Roman" w:cs="Times New Roman"/>
          <w:color w:val="222222"/>
          <w:sz w:val="24"/>
          <w:szCs w:val="24"/>
          <w:shd w:val="clear" w:color="auto" w:fill="FFFFFF"/>
        </w:rPr>
        <w:t>Ziebland</w:t>
      </w:r>
      <w:proofErr w:type="spellEnd"/>
      <w:r w:rsidRPr="00C20B27">
        <w:rPr>
          <w:rFonts w:ascii="Times New Roman" w:hAnsi="Times New Roman" w:cs="Times New Roman"/>
          <w:color w:val="222222"/>
          <w:sz w:val="24"/>
          <w:szCs w:val="24"/>
          <w:shd w:val="clear" w:color="auto" w:fill="FFFFFF"/>
        </w:rPr>
        <w:t>, S., &amp; McPherson, A. (2004). Qualitative study of men's perceptions of why treatment delays occur in the UK for those with testicular cancer.</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The British Journal of General Practice</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54</w:t>
      </w:r>
      <w:r w:rsidRPr="00C20B27">
        <w:rPr>
          <w:rFonts w:ascii="Times New Roman" w:hAnsi="Times New Roman" w:cs="Times New Roman"/>
          <w:color w:val="222222"/>
          <w:sz w:val="24"/>
          <w:szCs w:val="24"/>
          <w:shd w:val="clear" w:color="auto" w:fill="FFFFFF"/>
        </w:rPr>
        <w:t xml:space="preserve">(498), 25. </w:t>
      </w:r>
    </w:p>
    <w:p w14:paraId="4917BC2F" w14:textId="77777777" w:rsidR="003F7FD4"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color w:val="222222"/>
          <w:sz w:val="24"/>
          <w:szCs w:val="24"/>
          <w:shd w:val="clear" w:color="auto" w:fill="FFFFFF"/>
        </w:rPr>
        <w:t>Courtenay, W. H. (1998). College men's health: an overview and a call to action.</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Journal of American College Health</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46</w:t>
      </w:r>
      <w:r w:rsidRPr="00C20B27">
        <w:rPr>
          <w:rFonts w:ascii="Times New Roman" w:hAnsi="Times New Roman" w:cs="Times New Roman"/>
          <w:color w:val="222222"/>
          <w:sz w:val="24"/>
          <w:szCs w:val="24"/>
          <w:shd w:val="clear" w:color="auto" w:fill="FFFFFF"/>
        </w:rPr>
        <w:t xml:space="preserve">(6), 279-290. </w:t>
      </w:r>
    </w:p>
    <w:p w14:paraId="2E9B241A" w14:textId="77777777" w:rsidR="003F7FD4"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color w:val="222222"/>
          <w:sz w:val="24"/>
          <w:szCs w:val="24"/>
          <w:shd w:val="clear" w:color="auto" w:fill="FFFFFF"/>
        </w:rPr>
        <w:t>Courtenay, W. H. (2000). Constructions of masculinity and their influence on men's well-being: a theory of gender and health.</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Social Science &amp; Medicine</w:t>
      </w:r>
      <w:r w:rsidRPr="00C20B27">
        <w:rPr>
          <w:rFonts w:ascii="Times New Roman" w:hAnsi="Times New Roman" w:cs="Times New Roman"/>
          <w:i/>
          <w:color w:val="222222"/>
          <w:sz w:val="24"/>
          <w:szCs w:val="24"/>
          <w:shd w:val="clear" w:color="auto" w:fill="FFFFFF"/>
        </w:rPr>
        <w:t xml:space="preserve">, </w:t>
      </w:r>
      <w:r w:rsidRPr="00C20B27">
        <w:rPr>
          <w:rFonts w:ascii="Times New Roman" w:hAnsi="Times New Roman" w:cs="Times New Roman"/>
          <w:i/>
          <w:iCs/>
          <w:color w:val="222222"/>
          <w:sz w:val="24"/>
          <w:szCs w:val="24"/>
          <w:shd w:val="clear" w:color="auto" w:fill="FFFFFF"/>
        </w:rPr>
        <w:t>50</w:t>
      </w:r>
      <w:r w:rsidRPr="00C20B27">
        <w:rPr>
          <w:rFonts w:ascii="Times New Roman" w:hAnsi="Times New Roman" w:cs="Times New Roman"/>
          <w:color w:val="222222"/>
          <w:sz w:val="24"/>
          <w:szCs w:val="24"/>
          <w:shd w:val="clear" w:color="auto" w:fill="FFFFFF"/>
        </w:rPr>
        <w:t>(10), 1385-1401.</w:t>
      </w:r>
      <w:r w:rsidR="003D1080" w:rsidRPr="00C20B27">
        <w:rPr>
          <w:rFonts w:ascii="Times New Roman" w:hAnsi="Times New Roman" w:cs="Times New Roman"/>
          <w:color w:val="222222"/>
          <w:sz w:val="24"/>
          <w:szCs w:val="24"/>
          <w:shd w:val="clear" w:color="auto" w:fill="FFFFFF"/>
        </w:rPr>
        <w:t xml:space="preserve"> </w:t>
      </w:r>
    </w:p>
    <w:p w14:paraId="10C4C8CC" w14:textId="77777777" w:rsidR="003F7FD4"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color w:val="222222"/>
          <w:sz w:val="24"/>
          <w:szCs w:val="24"/>
          <w:shd w:val="clear" w:color="auto" w:fill="FFFFFF"/>
        </w:rPr>
        <w:t>Courtenay, W. H. (2003). Key determinants of the health and well-being of men and boys.</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International Journal of Men's Health</w:t>
      </w:r>
      <w:r w:rsidRPr="00C20B27">
        <w:rPr>
          <w:rFonts w:ascii="Times New Roman" w:hAnsi="Times New Roman" w:cs="Times New Roman"/>
          <w:color w:val="222222"/>
          <w:sz w:val="24"/>
          <w:szCs w:val="24"/>
          <w:shd w:val="clear" w:color="auto" w:fill="FFFFFF"/>
        </w:rPr>
        <w:t>,</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2</w:t>
      </w:r>
      <w:r w:rsidRPr="00C20B27">
        <w:rPr>
          <w:rFonts w:ascii="Times New Roman" w:hAnsi="Times New Roman" w:cs="Times New Roman"/>
          <w:color w:val="222222"/>
          <w:sz w:val="24"/>
          <w:szCs w:val="24"/>
          <w:shd w:val="clear" w:color="auto" w:fill="FFFFFF"/>
        </w:rPr>
        <w:t>(1), 1-30.</w:t>
      </w:r>
      <w:r w:rsidR="003D1080" w:rsidRPr="00C20B27">
        <w:rPr>
          <w:rFonts w:ascii="Times New Roman" w:hAnsi="Times New Roman" w:cs="Times New Roman"/>
          <w:color w:val="222222"/>
          <w:sz w:val="24"/>
          <w:szCs w:val="24"/>
          <w:shd w:val="clear" w:color="auto" w:fill="FFFFFF"/>
        </w:rPr>
        <w:t xml:space="preserve"> </w:t>
      </w:r>
    </w:p>
    <w:p w14:paraId="6857FB4B" w14:textId="77777777" w:rsidR="003F7FD4"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color w:val="222222"/>
          <w:sz w:val="24"/>
          <w:szCs w:val="24"/>
          <w:shd w:val="clear" w:color="auto" w:fill="FFFFFF"/>
        </w:rPr>
        <w:t xml:space="preserve">Davies, J., McCrae, B. P., Frank, J., </w:t>
      </w:r>
      <w:proofErr w:type="spellStart"/>
      <w:r w:rsidRPr="00C20B27">
        <w:rPr>
          <w:rFonts w:ascii="Times New Roman" w:hAnsi="Times New Roman" w:cs="Times New Roman"/>
          <w:color w:val="222222"/>
          <w:sz w:val="24"/>
          <w:szCs w:val="24"/>
          <w:shd w:val="clear" w:color="auto" w:fill="FFFFFF"/>
        </w:rPr>
        <w:t>Dochnahl</w:t>
      </w:r>
      <w:proofErr w:type="spellEnd"/>
      <w:r w:rsidRPr="00C20B27">
        <w:rPr>
          <w:rFonts w:ascii="Times New Roman" w:hAnsi="Times New Roman" w:cs="Times New Roman"/>
          <w:color w:val="222222"/>
          <w:sz w:val="24"/>
          <w:szCs w:val="24"/>
          <w:shd w:val="clear" w:color="auto" w:fill="FFFFFF"/>
        </w:rPr>
        <w:t>, A</w:t>
      </w:r>
      <w:r w:rsidR="00340E6C" w:rsidRPr="00C20B27">
        <w:rPr>
          <w:rFonts w:ascii="Times New Roman" w:hAnsi="Times New Roman" w:cs="Times New Roman"/>
          <w:color w:val="222222"/>
          <w:sz w:val="24"/>
          <w:szCs w:val="24"/>
          <w:shd w:val="clear" w:color="auto" w:fill="FFFFFF"/>
        </w:rPr>
        <w:t>., Pickering, T., Harrison, B</w:t>
      </w:r>
      <w:proofErr w:type="gramStart"/>
      <w:r w:rsidR="00340E6C" w:rsidRPr="00C20B27">
        <w:rPr>
          <w:rFonts w:ascii="Times New Roman" w:hAnsi="Times New Roman" w:cs="Times New Roman"/>
          <w:color w:val="222222"/>
          <w:sz w:val="24"/>
          <w:szCs w:val="24"/>
          <w:shd w:val="clear" w:color="auto" w:fill="FFFFFF"/>
        </w:rPr>
        <w:t>., …</w:t>
      </w:r>
      <w:proofErr w:type="gramEnd"/>
      <w:r w:rsidR="00340E6C" w:rsidRPr="00C20B27">
        <w:rPr>
          <w:rFonts w:ascii="Times New Roman" w:hAnsi="Times New Roman" w:cs="Times New Roman"/>
          <w:color w:val="222222"/>
          <w:sz w:val="24"/>
          <w:szCs w:val="24"/>
          <w:shd w:val="clear" w:color="auto" w:fill="FFFFFF"/>
        </w:rPr>
        <w:t xml:space="preserve"> </w:t>
      </w:r>
      <w:r w:rsidRPr="00C20B27">
        <w:rPr>
          <w:rFonts w:ascii="Times New Roman" w:hAnsi="Times New Roman" w:cs="Times New Roman"/>
          <w:color w:val="222222"/>
          <w:sz w:val="24"/>
          <w:szCs w:val="24"/>
          <w:shd w:val="clear" w:color="auto" w:fill="FFFFFF"/>
        </w:rPr>
        <w:t>&amp; Wilson, K. (2000). Identifying male college students' perceived health needs, barriers to seeking help, and recommendations to help men adopt healthier lifestyles.</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Journal of American College Health</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48</w:t>
      </w:r>
      <w:r w:rsidRPr="00C20B27">
        <w:rPr>
          <w:rFonts w:ascii="Times New Roman" w:hAnsi="Times New Roman" w:cs="Times New Roman"/>
          <w:color w:val="222222"/>
          <w:sz w:val="24"/>
          <w:szCs w:val="24"/>
          <w:shd w:val="clear" w:color="auto" w:fill="FFFFFF"/>
        </w:rPr>
        <w:t>(6), 259-267.</w:t>
      </w:r>
      <w:r w:rsidR="003D1080" w:rsidRPr="00C20B27">
        <w:rPr>
          <w:rFonts w:ascii="Times New Roman" w:hAnsi="Times New Roman" w:cs="Times New Roman"/>
          <w:color w:val="222222"/>
          <w:sz w:val="24"/>
          <w:szCs w:val="24"/>
          <w:shd w:val="clear" w:color="auto" w:fill="FFFFFF"/>
        </w:rPr>
        <w:t xml:space="preserve"> </w:t>
      </w:r>
    </w:p>
    <w:p w14:paraId="12506D80" w14:textId="77777777" w:rsidR="003F7FD4" w:rsidRPr="00C20B27" w:rsidRDefault="003F7FD4" w:rsidP="00C20B27">
      <w:pPr>
        <w:ind w:left="360"/>
        <w:rPr>
          <w:rFonts w:ascii="Times New Roman" w:hAnsi="Times New Roman" w:cs="Times New Roman"/>
          <w:sz w:val="24"/>
          <w:szCs w:val="24"/>
        </w:rPr>
      </w:pPr>
      <w:proofErr w:type="gramStart"/>
      <w:r w:rsidRPr="00C56F96">
        <w:rPr>
          <w:rFonts w:ascii="Times New Roman" w:hAnsi="Times New Roman" w:cs="Times New Roman"/>
          <w:color w:val="222222"/>
          <w:sz w:val="24"/>
          <w:szCs w:val="24"/>
          <w:shd w:val="clear" w:color="auto" w:fill="FFFFFF"/>
          <w:lang w:val="fr-CA"/>
        </w:rPr>
        <w:t>de</w:t>
      </w:r>
      <w:proofErr w:type="gramEnd"/>
      <w:r w:rsidRPr="00C56F96">
        <w:rPr>
          <w:rFonts w:ascii="Times New Roman" w:hAnsi="Times New Roman" w:cs="Times New Roman"/>
          <w:color w:val="222222"/>
          <w:sz w:val="24"/>
          <w:szCs w:val="24"/>
          <w:shd w:val="clear" w:color="auto" w:fill="FFFFFF"/>
          <w:lang w:val="fr-CA"/>
        </w:rPr>
        <w:t xml:space="preserve"> Visser, R. O., &amp; McDonnell, E. J. (2012). </w:t>
      </w:r>
      <w:r w:rsidRPr="00C20B27">
        <w:rPr>
          <w:rFonts w:ascii="Times New Roman" w:hAnsi="Times New Roman" w:cs="Times New Roman"/>
          <w:color w:val="222222"/>
          <w:sz w:val="24"/>
          <w:szCs w:val="24"/>
          <w:shd w:val="clear" w:color="auto" w:fill="FFFFFF"/>
        </w:rPr>
        <w:t>‘That's OK. He's a guy’: A mixed-methods study of gender double-standards for alcohol use.</w:t>
      </w:r>
      <w:r w:rsidRPr="00C20B27">
        <w:rPr>
          <w:rFonts w:ascii="Times New Roman" w:hAnsi="Times New Roman" w:cs="Times New Roman"/>
          <w:i/>
          <w:color w:val="222222"/>
          <w:sz w:val="24"/>
          <w:szCs w:val="24"/>
          <w:shd w:val="clear" w:color="auto" w:fill="FFFFFF"/>
        </w:rPr>
        <w:t xml:space="preserve"> </w:t>
      </w:r>
      <w:r w:rsidRPr="00C20B27">
        <w:rPr>
          <w:rFonts w:ascii="Times New Roman" w:hAnsi="Times New Roman" w:cs="Times New Roman"/>
          <w:i/>
          <w:iCs/>
          <w:color w:val="222222"/>
          <w:sz w:val="24"/>
          <w:szCs w:val="24"/>
          <w:shd w:val="clear" w:color="auto" w:fill="FFFFFF"/>
        </w:rPr>
        <w:t>Psychology &amp; Health</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27</w:t>
      </w:r>
      <w:r w:rsidRPr="00C20B27">
        <w:rPr>
          <w:rFonts w:ascii="Times New Roman" w:hAnsi="Times New Roman" w:cs="Times New Roman"/>
          <w:color w:val="222222"/>
          <w:sz w:val="24"/>
          <w:szCs w:val="24"/>
          <w:shd w:val="clear" w:color="auto" w:fill="FFFFFF"/>
        </w:rPr>
        <w:t xml:space="preserve">(5), 618-639. </w:t>
      </w:r>
    </w:p>
    <w:p w14:paraId="328587A4" w14:textId="77777777" w:rsidR="003F7FD4" w:rsidRPr="00C20B27" w:rsidRDefault="003F7FD4" w:rsidP="00C20B27">
      <w:pPr>
        <w:ind w:left="360"/>
        <w:rPr>
          <w:rFonts w:ascii="Times New Roman" w:hAnsi="Times New Roman" w:cs="Times New Roman"/>
          <w:sz w:val="24"/>
          <w:szCs w:val="24"/>
          <w:lang w:val="en-US"/>
        </w:rPr>
      </w:pPr>
      <w:r w:rsidRPr="00C20B27">
        <w:rPr>
          <w:rFonts w:ascii="Times New Roman" w:hAnsi="Times New Roman" w:cs="Times New Roman"/>
          <w:sz w:val="24"/>
          <w:szCs w:val="24"/>
        </w:rPr>
        <w:t xml:space="preserve">Drowning Prevention Research Centre Canada. </w:t>
      </w:r>
      <w:r w:rsidRPr="00C20B27">
        <w:rPr>
          <w:rFonts w:ascii="Times New Roman" w:hAnsi="Times New Roman" w:cs="Times New Roman"/>
          <w:sz w:val="24"/>
          <w:szCs w:val="24"/>
          <w:lang w:val="en-US"/>
        </w:rPr>
        <w:t>(2012).</w:t>
      </w:r>
      <w:r w:rsidRPr="00C20B27">
        <w:rPr>
          <w:rFonts w:ascii="Times New Roman" w:hAnsi="Times New Roman" w:cs="Times New Roman"/>
          <w:i/>
          <w:sz w:val="24"/>
          <w:szCs w:val="24"/>
          <w:lang w:val="en-US"/>
        </w:rPr>
        <w:t>Canadian drowning report</w:t>
      </w:r>
      <w:r w:rsidRPr="00C20B27">
        <w:rPr>
          <w:rFonts w:ascii="Times New Roman" w:hAnsi="Times New Roman" w:cs="Times New Roman"/>
          <w:sz w:val="24"/>
          <w:szCs w:val="24"/>
          <w:lang w:val="en-US"/>
        </w:rPr>
        <w:t xml:space="preserve">. </w:t>
      </w:r>
      <w:r w:rsidR="008A0990" w:rsidRPr="00C20B27">
        <w:rPr>
          <w:rFonts w:ascii="Times New Roman" w:hAnsi="Times New Roman" w:cs="Times New Roman"/>
          <w:sz w:val="24"/>
          <w:szCs w:val="24"/>
          <w:lang w:val="en-US"/>
        </w:rPr>
        <w:t>Retrieved from</w:t>
      </w:r>
      <w:r w:rsidRPr="00C20B27">
        <w:rPr>
          <w:rFonts w:ascii="Times New Roman" w:hAnsi="Times New Roman" w:cs="Times New Roman"/>
          <w:sz w:val="24"/>
          <w:szCs w:val="24"/>
          <w:lang w:val="en-US"/>
        </w:rPr>
        <w:t xml:space="preserve"> </w:t>
      </w:r>
      <w:hyperlink r:id="rId8" w:history="1">
        <w:r w:rsidRPr="00C20B27">
          <w:rPr>
            <w:rStyle w:val="Hyperlink"/>
            <w:rFonts w:ascii="Times New Roman" w:hAnsi="Times New Roman" w:cs="Times New Roman"/>
            <w:sz w:val="24"/>
            <w:szCs w:val="24"/>
            <w:lang w:val="en-US"/>
          </w:rPr>
          <w:t>http://lifesaving.mb.ca/files/drowningreport/drowningreport2012.pdf</w:t>
        </w:r>
      </w:hyperlink>
      <w:r w:rsidRPr="00C20B27">
        <w:rPr>
          <w:rFonts w:ascii="Times New Roman" w:hAnsi="Times New Roman" w:cs="Times New Roman"/>
          <w:sz w:val="24"/>
          <w:szCs w:val="24"/>
          <w:lang w:val="en-US"/>
        </w:rPr>
        <w:t xml:space="preserve">. </w:t>
      </w:r>
    </w:p>
    <w:p w14:paraId="47B164A3" w14:textId="77777777" w:rsidR="003F7FD4"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color w:val="222222"/>
          <w:sz w:val="24"/>
          <w:szCs w:val="24"/>
          <w:shd w:val="clear" w:color="auto" w:fill="FFFFFF"/>
        </w:rPr>
        <w:lastRenderedPageBreak/>
        <w:t xml:space="preserve">Evans, R. E., </w:t>
      </w:r>
      <w:proofErr w:type="spellStart"/>
      <w:r w:rsidRPr="00C20B27">
        <w:rPr>
          <w:rFonts w:ascii="Times New Roman" w:hAnsi="Times New Roman" w:cs="Times New Roman"/>
          <w:color w:val="222222"/>
          <w:sz w:val="24"/>
          <w:szCs w:val="24"/>
          <w:shd w:val="clear" w:color="auto" w:fill="FFFFFF"/>
        </w:rPr>
        <w:t>Brotherstone</w:t>
      </w:r>
      <w:proofErr w:type="spellEnd"/>
      <w:r w:rsidRPr="00C20B27">
        <w:rPr>
          <w:rFonts w:ascii="Times New Roman" w:hAnsi="Times New Roman" w:cs="Times New Roman"/>
          <w:color w:val="222222"/>
          <w:sz w:val="24"/>
          <w:szCs w:val="24"/>
          <w:shd w:val="clear" w:color="auto" w:fill="FFFFFF"/>
        </w:rPr>
        <w:t>, H., Miles, A., &amp; Wardle, J. (2005). Gender differences in early detection of cancer.</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Journal of Men's Health &amp; Gender</w:t>
      </w:r>
      <w:r w:rsidRPr="00C20B27">
        <w:rPr>
          <w:rFonts w:ascii="Times New Roman" w:hAnsi="Times New Roman" w:cs="Times New Roman"/>
          <w:i/>
          <w:color w:val="222222"/>
          <w:sz w:val="24"/>
          <w:szCs w:val="24"/>
          <w:shd w:val="clear" w:color="auto" w:fill="FFFFFF"/>
        </w:rPr>
        <w:t xml:space="preserve">, </w:t>
      </w:r>
      <w:r w:rsidRPr="00C20B27">
        <w:rPr>
          <w:rFonts w:ascii="Times New Roman" w:hAnsi="Times New Roman" w:cs="Times New Roman"/>
          <w:iCs/>
          <w:color w:val="222222"/>
          <w:sz w:val="24"/>
          <w:szCs w:val="24"/>
          <w:shd w:val="clear" w:color="auto" w:fill="FFFFFF"/>
        </w:rPr>
        <w:t>2</w:t>
      </w:r>
      <w:r w:rsidRPr="00C20B27">
        <w:rPr>
          <w:rFonts w:ascii="Times New Roman" w:hAnsi="Times New Roman" w:cs="Times New Roman"/>
          <w:color w:val="222222"/>
          <w:sz w:val="24"/>
          <w:szCs w:val="24"/>
          <w:shd w:val="clear" w:color="auto" w:fill="FFFFFF"/>
        </w:rPr>
        <w:t>(2), 209-217.</w:t>
      </w:r>
      <w:r w:rsidRPr="00860C70">
        <w:t xml:space="preserve"> </w:t>
      </w:r>
    </w:p>
    <w:p w14:paraId="7B6E94AF" w14:textId="77777777" w:rsidR="00425DF8"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sz w:val="24"/>
          <w:szCs w:val="24"/>
        </w:rPr>
        <w:t xml:space="preserve">Gough, B., &amp; Conner, M. T. (2006). Barriers to healthy eating amongst men: a qualitative analysis. </w:t>
      </w:r>
      <w:r w:rsidRPr="00C20B27">
        <w:rPr>
          <w:rFonts w:ascii="Times New Roman" w:hAnsi="Times New Roman" w:cs="Times New Roman"/>
          <w:i/>
          <w:sz w:val="24"/>
          <w:szCs w:val="24"/>
        </w:rPr>
        <w:t xml:space="preserve">Social Science &amp; Medicine, </w:t>
      </w:r>
      <w:r w:rsidRPr="00C20B27">
        <w:rPr>
          <w:rFonts w:ascii="Times New Roman" w:hAnsi="Times New Roman" w:cs="Times New Roman"/>
          <w:sz w:val="24"/>
          <w:szCs w:val="24"/>
        </w:rPr>
        <w:t xml:space="preserve">62(2), 387-395. </w:t>
      </w:r>
    </w:p>
    <w:p w14:paraId="5C4AE4C0" w14:textId="77777777" w:rsidR="003F7FD4" w:rsidRPr="00C20B27" w:rsidRDefault="003F7FD4" w:rsidP="00C20B27">
      <w:pPr>
        <w:ind w:left="360"/>
        <w:rPr>
          <w:rFonts w:ascii="Times New Roman" w:hAnsi="Times New Roman" w:cs="Times New Roman"/>
          <w:sz w:val="24"/>
          <w:szCs w:val="24"/>
        </w:rPr>
      </w:pPr>
      <w:r w:rsidRPr="00C56F96">
        <w:rPr>
          <w:rFonts w:ascii="Times New Roman" w:hAnsi="Times New Roman" w:cs="Times New Roman"/>
          <w:sz w:val="24"/>
          <w:szCs w:val="24"/>
          <w:lang w:val="fr-CA"/>
        </w:rPr>
        <w:t>Grenier, T., Deckelbaum, D. L., Boulva, K., Drud</w:t>
      </w:r>
      <w:r w:rsidR="001B6C03" w:rsidRPr="00C56F96">
        <w:rPr>
          <w:rFonts w:ascii="Times New Roman" w:hAnsi="Times New Roman" w:cs="Times New Roman"/>
          <w:sz w:val="24"/>
          <w:szCs w:val="24"/>
          <w:lang w:val="fr-CA"/>
        </w:rPr>
        <w:t xml:space="preserve">i, L., Feyz, M., Rodrigue, N.,... </w:t>
      </w:r>
      <w:r w:rsidR="001B6C03" w:rsidRPr="00C20B27">
        <w:rPr>
          <w:rFonts w:ascii="Times New Roman" w:hAnsi="Times New Roman" w:cs="Times New Roman"/>
          <w:sz w:val="24"/>
          <w:szCs w:val="24"/>
        </w:rPr>
        <w:t xml:space="preserve">&amp; </w:t>
      </w:r>
      <w:proofErr w:type="spellStart"/>
      <w:r w:rsidRPr="00C20B27">
        <w:rPr>
          <w:rFonts w:ascii="Times New Roman" w:hAnsi="Times New Roman" w:cs="Times New Roman"/>
          <w:sz w:val="24"/>
          <w:szCs w:val="24"/>
        </w:rPr>
        <w:t>Razek</w:t>
      </w:r>
      <w:proofErr w:type="spellEnd"/>
      <w:r w:rsidRPr="00C20B27">
        <w:rPr>
          <w:rFonts w:ascii="Times New Roman" w:hAnsi="Times New Roman" w:cs="Times New Roman"/>
          <w:sz w:val="24"/>
          <w:szCs w:val="24"/>
        </w:rPr>
        <w:t xml:space="preserve">, T. (2013). A descriptive study of bicycle helmet use in Montreal, 2011. </w:t>
      </w:r>
      <w:r w:rsidRPr="00C20B27">
        <w:rPr>
          <w:rFonts w:ascii="Times New Roman" w:hAnsi="Times New Roman" w:cs="Times New Roman"/>
          <w:i/>
          <w:sz w:val="24"/>
          <w:szCs w:val="24"/>
        </w:rPr>
        <w:t xml:space="preserve">Canadian Journal of Public Health, </w:t>
      </w:r>
      <w:r w:rsidRPr="00C20B27">
        <w:rPr>
          <w:rFonts w:ascii="Times New Roman" w:hAnsi="Times New Roman" w:cs="Times New Roman"/>
          <w:sz w:val="24"/>
          <w:szCs w:val="24"/>
        </w:rPr>
        <w:t xml:space="preserve">104(5). </w:t>
      </w:r>
      <w:r w:rsidR="00554370" w:rsidRPr="00C20B27">
        <w:rPr>
          <w:rFonts w:ascii="Times New Roman" w:hAnsi="Times New Roman" w:cs="Times New Roman"/>
          <w:sz w:val="24"/>
          <w:szCs w:val="24"/>
        </w:rPr>
        <w:t>400-404.</w:t>
      </w:r>
    </w:p>
    <w:p w14:paraId="4036783C" w14:textId="77777777" w:rsidR="003F7FD4" w:rsidRPr="00C20B27" w:rsidRDefault="003F7FD4" w:rsidP="00C20B27">
      <w:pPr>
        <w:ind w:left="360"/>
        <w:rPr>
          <w:rFonts w:ascii="Times New Roman" w:hAnsi="Times New Roman" w:cs="Times New Roman"/>
          <w:sz w:val="24"/>
          <w:szCs w:val="24"/>
        </w:rPr>
      </w:pPr>
      <w:proofErr w:type="spellStart"/>
      <w:r w:rsidRPr="00C20B27">
        <w:rPr>
          <w:rFonts w:ascii="Times New Roman" w:hAnsi="Times New Roman" w:cs="Times New Roman"/>
          <w:sz w:val="24"/>
          <w:szCs w:val="24"/>
        </w:rPr>
        <w:t>Grunert</w:t>
      </w:r>
      <w:proofErr w:type="spellEnd"/>
      <w:r w:rsidRPr="00C20B27">
        <w:rPr>
          <w:rFonts w:ascii="Times New Roman" w:hAnsi="Times New Roman" w:cs="Times New Roman"/>
          <w:sz w:val="24"/>
          <w:szCs w:val="24"/>
        </w:rPr>
        <w:t xml:space="preserve">, K. G., &amp; Wills, J. M. (2007). A review of European research on consumer response to nutrition information on food labels. </w:t>
      </w:r>
      <w:r w:rsidRPr="00C20B27">
        <w:rPr>
          <w:rFonts w:ascii="Times New Roman" w:hAnsi="Times New Roman" w:cs="Times New Roman"/>
          <w:i/>
          <w:sz w:val="24"/>
          <w:szCs w:val="24"/>
        </w:rPr>
        <w:t xml:space="preserve">Journal of Public Health, </w:t>
      </w:r>
      <w:r w:rsidRPr="00C20B27">
        <w:rPr>
          <w:rFonts w:ascii="Times New Roman" w:hAnsi="Times New Roman" w:cs="Times New Roman"/>
          <w:sz w:val="24"/>
          <w:szCs w:val="24"/>
        </w:rPr>
        <w:t xml:space="preserve">15(5), 385-399. </w:t>
      </w:r>
    </w:p>
    <w:p w14:paraId="04AF7183" w14:textId="77777777" w:rsidR="00554370"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sz w:val="24"/>
          <w:szCs w:val="24"/>
        </w:rPr>
        <w:t xml:space="preserve">Hale, S., Grogan, S., &amp; </w:t>
      </w:r>
      <w:proofErr w:type="spellStart"/>
      <w:r w:rsidRPr="00C20B27">
        <w:rPr>
          <w:rFonts w:ascii="Times New Roman" w:hAnsi="Times New Roman" w:cs="Times New Roman"/>
          <w:sz w:val="24"/>
          <w:szCs w:val="24"/>
        </w:rPr>
        <w:t>Willott</w:t>
      </w:r>
      <w:proofErr w:type="spellEnd"/>
      <w:r w:rsidRPr="00C20B27">
        <w:rPr>
          <w:rFonts w:ascii="Times New Roman" w:hAnsi="Times New Roman" w:cs="Times New Roman"/>
          <w:sz w:val="24"/>
          <w:szCs w:val="24"/>
        </w:rPr>
        <w:t xml:space="preserve">, S. (2010). Male GPs' views on men seeking medical help: a qualitative study. </w:t>
      </w:r>
      <w:r w:rsidRPr="00C20B27">
        <w:rPr>
          <w:rFonts w:ascii="Times New Roman" w:hAnsi="Times New Roman" w:cs="Times New Roman"/>
          <w:i/>
          <w:sz w:val="24"/>
          <w:szCs w:val="24"/>
        </w:rPr>
        <w:t xml:space="preserve">British Journal of Health Psychology, </w:t>
      </w:r>
      <w:r w:rsidRPr="00C20B27">
        <w:rPr>
          <w:rFonts w:ascii="Times New Roman" w:hAnsi="Times New Roman" w:cs="Times New Roman"/>
          <w:sz w:val="24"/>
          <w:szCs w:val="24"/>
        </w:rPr>
        <w:t xml:space="preserve">15(4), 697-713. </w:t>
      </w:r>
    </w:p>
    <w:p w14:paraId="59A26EA7" w14:textId="77777777" w:rsidR="003F7FD4"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sz w:val="24"/>
          <w:szCs w:val="24"/>
        </w:rPr>
        <w:t xml:space="preserve">Howland, J., </w:t>
      </w:r>
      <w:proofErr w:type="spellStart"/>
      <w:r w:rsidRPr="00C20B27">
        <w:rPr>
          <w:rFonts w:ascii="Times New Roman" w:hAnsi="Times New Roman" w:cs="Times New Roman"/>
          <w:sz w:val="24"/>
          <w:szCs w:val="24"/>
        </w:rPr>
        <w:t>Hingson</w:t>
      </w:r>
      <w:proofErr w:type="spellEnd"/>
      <w:r w:rsidRPr="00C20B27">
        <w:rPr>
          <w:rFonts w:ascii="Times New Roman" w:hAnsi="Times New Roman" w:cs="Times New Roman"/>
          <w:sz w:val="24"/>
          <w:szCs w:val="24"/>
        </w:rPr>
        <w:t xml:space="preserve">, R., </w:t>
      </w:r>
      <w:proofErr w:type="spellStart"/>
      <w:r w:rsidRPr="00C20B27">
        <w:rPr>
          <w:rFonts w:ascii="Times New Roman" w:hAnsi="Times New Roman" w:cs="Times New Roman"/>
          <w:sz w:val="24"/>
          <w:szCs w:val="24"/>
        </w:rPr>
        <w:t>Mangione</w:t>
      </w:r>
      <w:proofErr w:type="spellEnd"/>
      <w:r w:rsidRPr="00C20B27">
        <w:rPr>
          <w:rFonts w:ascii="Times New Roman" w:hAnsi="Times New Roman" w:cs="Times New Roman"/>
          <w:sz w:val="24"/>
          <w:szCs w:val="24"/>
        </w:rPr>
        <w:t xml:space="preserve">, T. W., Bell, N., &amp; </w:t>
      </w:r>
      <w:proofErr w:type="spellStart"/>
      <w:r w:rsidRPr="00C20B27">
        <w:rPr>
          <w:rFonts w:ascii="Times New Roman" w:hAnsi="Times New Roman" w:cs="Times New Roman"/>
          <w:sz w:val="24"/>
          <w:szCs w:val="24"/>
        </w:rPr>
        <w:t>Bak</w:t>
      </w:r>
      <w:proofErr w:type="spellEnd"/>
      <w:r w:rsidRPr="00C20B27">
        <w:rPr>
          <w:rFonts w:ascii="Times New Roman" w:hAnsi="Times New Roman" w:cs="Times New Roman"/>
          <w:sz w:val="24"/>
          <w:szCs w:val="24"/>
        </w:rPr>
        <w:t xml:space="preserve">, S. (1996). Why are most drowning </w:t>
      </w:r>
      <w:proofErr w:type="gramStart"/>
      <w:r w:rsidRPr="00C20B27">
        <w:rPr>
          <w:rFonts w:ascii="Times New Roman" w:hAnsi="Times New Roman" w:cs="Times New Roman"/>
          <w:sz w:val="24"/>
          <w:szCs w:val="24"/>
        </w:rPr>
        <w:t>victims</w:t>
      </w:r>
      <w:proofErr w:type="gramEnd"/>
      <w:r w:rsidRPr="00C20B27">
        <w:rPr>
          <w:rFonts w:ascii="Times New Roman" w:hAnsi="Times New Roman" w:cs="Times New Roman"/>
          <w:sz w:val="24"/>
          <w:szCs w:val="24"/>
        </w:rPr>
        <w:t xml:space="preserve"> men? Sex differences in aquatic skills and behaviors. </w:t>
      </w:r>
      <w:r w:rsidRPr="00C20B27">
        <w:rPr>
          <w:rFonts w:ascii="Times New Roman" w:hAnsi="Times New Roman" w:cs="Times New Roman"/>
          <w:i/>
          <w:sz w:val="24"/>
          <w:szCs w:val="24"/>
        </w:rPr>
        <w:t xml:space="preserve">American Journal of Public Health, </w:t>
      </w:r>
      <w:r w:rsidRPr="00C20B27">
        <w:rPr>
          <w:rFonts w:ascii="Times New Roman" w:hAnsi="Times New Roman" w:cs="Times New Roman"/>
          <w:sz w:val="24"/>
          <w:szCs w:val="24"/>
        </w:rPr>
        <w:t xml:space="preserve">86(1), 93-96. </w:t>
      </w:r>
    </w:p>
    <w:p w14:paraId="477BE21F" w14:textId="77777777" w:rsidR="003F7FD4" w:rsidRPr="00C20B27" w:rsidRDefault="003F7FD4" w:rsidP="00C20B27">
      <w:pPr>
        <w:ind w:left="360"/>
        <w:rPr>
          <w:rFonts w:ascii="Times New Roman" w:hAnsi="Times New Roman" w:cs="Times New Roman"/>
          <w:color w:val="222222"/>
          <w:sz w:val="24"/>
          <w:szCs w:val="24"/>
          <w:shd w:val="clear" w:color="auto" w:fill="FFFFFF"/>
        </w:rPr>
      </w:pPr>
      <w:proofErr w:type="spellStart"/>
      <w:r w:rsidRPr="00C20B27">
        <w:rPr>
          <w:rFonts w:ascii="Times New Roman" w:hAnsi="Times New Roman" w:cs="Times New Roman"/>
          <w:color w:val="222222"/>
          <w:sz w:val="24"/>
          <w:szCs w:val="24"/>
          <w:shd w:val="clear" w:color="auto" w:fill="FFFFFF"/>
        </w:rPr>
        <w:t>Mahalik</w:t>
      </w:r>
      <w:proofErr w:type="spellEnd"/>
      <w:r w:rsidRPr="00C20B27">
        <w:rPr>
          <w:rFonts w:ascii="Times New Roman" w:hAnsi="Times New Roman" w:cs="Times New Roman"/>
          <w:color w:val="222222"/>
          <w:sz w:val="24"/>
          <w:szCs w:val="24"/>
          <w:shd w:val="clear" w:color="auto" w:fill="FFFFFF"/>
        </w:rPr>
        <w:t>, J. R., Levi-</w:t>
      </w:r>
      <w:proofErr w:type="spellStart"/>
      <w:r w:rsidRPr="00C20B27">
        <w:rPr>
          <w:rFonts w:ascii="Times New Roman" w:hAnsi="Times New Roman" w:cs="Times New Roman"/>
          <w:color w:val="222222"/>
          <w:sz w:val="24"/>
          <w:szCs w:val="24"/>
          <w:shd w:val="clear" w:color="auto" w:fill="FFFFFF"/>
        </w:rPr>
        <w:t>Minzi</w:t>
      </w:r>
      <w:proofErr w:type="spellEnd"/>
      <w:r w:rsidRPr="00C20B27">
        <w:rPr>
          <w:rFonts w:ascii="Times New Roman" w:hAnsi="Times New Roman" w:cs="Times New Roman"/>
          <w:color w:val="222222"/>
          <w:sz w:val="24"/>
          <w:szCs w:val="24"/>
          <w:shd w:val="clear" w:color="auto" w:fill="FFFFFF"/>
        </w:rPr>
        <w:t>, M., &amp; Walker, G. (2007). Masculinity and health behaviors in Australian men.</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Psychology of Men &amp; Masculinity</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8</w:t>
      </w:r>
      <w:r w:rsidRPr="00C20B27">
        <w:rPr>
          <w:rFonts w:ascii="Times New Roman" w:hAnsi="Times New Roman" w:cs="Times New Roman"/>
          <w:color w:val="222222"/>
          <w:sz w:val="24"/>
          <w:szCs w:val="24"/>
          <w:shd w:val="clear" w:color="auto" w:fill="FFFFFF"/>
        </w:rPr>
        <w:t>(4), 240</w:t>
      </w:r>
      <w:r w:rsidR="00554370" w:rsidRPr="00C20B27">
        <w:rPr>
          <w:rFonts w:ascii="Times New Roman" w:hAnsi="Times New Roman" w:cs="Times New Roman"/>
          <w:color w:val="222222"/>
          <w:sz w:val="24"/>
          <w:szCs w:val="24"/>
          <w:shd w:val="clear" w:color="auto" w:fill="FFFFFF"/>
        </w:rPr>
        <w:t>-249</w:t>
      </w:r>
      <w:r w:rsidRPr="00C20B27">
        <w:rPr>
          <w:rFonts w:ascii="Times New Roman" w:hAnsi="Times New Roman" w:cs="Times New Roman"/>
          <w:color w:val="222222"/>
          <w:sz w:val="24"/>
          <w:szCs w:val="24"/>
          <w:shd w:val="clear" w:color="auto" w:fill="FFFFFF"/>
        </w:rPr>
        <w:t>.</w:t>
      </w:r>
      <w:r w:rsidR="00425DF8" w:rsidRPr="00C20B27">
        <w:rPr>
          <w:rFonts w:ascii="Times New Roman" w:hAnsi="Times New Roman" w:cs="Times New Roman"/>
          <w:color w:val="222222"/>
          <w:sz w:val="24"/>
          <w:szCs w:val="24"/>
          <w:shd w:val="clear" w:color="auto" w:fill="FFFFFF"/>
        </w:rPr>
        <w:t xml:space="preserve"> </w:t>
      </w:r>
    </w:p>
    <w:p w14:paraId="769E96DA" w14:textId="77777777" w:rsidR="003F7FD4" w:rsidRPr="00C20B27" w:rsidRDefault="003F7FD4" w:rsidP="00C20B27">
      <w:pPr>
        <w:ind w:left="360"/>
        <w:rPr>
          <w:rFonts w:ascii="Times New Roman" w:hAnsi="Times New Roman" w:cs="Times New Roman"/>
          <w:color w:val="222222"/>
          <w:sz w:val="24"/>
          <w:szCs w:val="24"/>
          <w:shd w:val="clear" w:color="auto" w:fill="FFFFFF"/>
        </w:rPr>
      </w:pPr>
      <w:proofErr w:type="spellStart"/>
      <w:r w:rsidRPr="00C20B27">
        <w:rPr>
          <w:rFonts w:ascii="Times New Roman" w:hAnsi="Times New Roman" w:cs="Times New Roman"/>
          <w:color w:val="222222"/>
          <w:sz w:val="24"/>
          <w:szCs w:val="24"/>
          <w:shd w:val="clear" w:color="auto" w:fill="FFFFFF"/>
        </w:rPr>
        <w:t>Marrett</w:t>
      </w:r>
      <w:proofErr w:type="spellEnd"/>
      <w:r w:rsidRPr="00C20B27">
        <w:rPr>
          <w:rFonts w:ascii="Times New Roman" w:hAnsi="Times New Roman" w:cs="Times New Roman"/>
          <w:color w:val="222222"/>
          <w:sz w:val="24"/>
          <w:szCs w:val="24"/>
          <w:shd w:val="clear" w:color="auto" w:fill="FFFFFF"/>
        </w:rPr>
        <w:t xml:space="preserve">, L. D., </w:t>
      </w:r>
      <w:proofErr w:type="spellStart"/>
      <w:r w:rsidRPr="00C20B27">
        <w:rPr>
          <w:rFonts w:ascii="Times New Roman" w:hAnsi="Times New Roman" w:cs="Times New Roman"/>
          <w:color w:val="222222"/>
          <w:sz w:val="24"/>
          <w:szCs w:val="24"/>
          <w:shd w:val="clear" w:color="auto" w:fill="FFFFFF"/>
        </w:rPr>
        <w:t>Pichora</w:t>
      </w:r>
      <w:proofErr w:type="spellEnd"/>
      <w:r w:rsidRPr="00C20B27">
        <w:rPr>
          <w:rFonts w:ascii="Times New Roman" w:hAnsi="Times New Roman" w:cs="Times New Roman"/>
          <w:color w:val="222222"/>
          <w:sz w:val="24"/>
          <w:szCs w:val="24"/>
          <w:shd w:val="clear" w:color="auto" w:fill="FFFFFF"/>
        </w:rPr>
        <w:t>, E. C., &amp; Costa, M. L. (2010). Work-time sun behaviours among Canadian outdoor workers: results from the 2006 National Sun Survey.</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Canadian Journal of Public Health</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101</w:t>
      </w:r>
      <w:r w:rsidRPr="00C20B27">
        <w:rPr>
          <w:rFonts w:ascii="Times New Roman" w:hAnsi="Times New Roman" w:cs="Times New Roman"/>
          <w:color w:val="222222"/>
          <w:sz w:val="24"/>
          <w:szCs w:val="24"/>
          <w:shd w:val="clear" w:color="auto" w:fill="FFFFFF"/>
        </w:rPr>
        <w:t>(4), I19-I22.</w:t>
      </w:r>
    </w:p>
    <w:p w14:paraId="3D0E0FFF" w14:textId="77777777" w:rsidR="003F7FD4" w:rsidRPr="00C20B27" w:rsidRDefault="003F7FD4" w:rsidP="00C20B27">
      <w:pPr>
        <w:ind w:left="360"/>
        <w:rPr>
          <w:rFonts w:ascii="Times New Roman" w:hAnsi="Times New Roman" w:cs="Times New Roman"/>
          <w:color w:val="222222"/>
          <w:sz w:val="24"/>
          <w:szCs w:val="24"/>
          <w:shd w:val="clear" w:color="auto" w:fill="FFFFFF"/>
        </w:rPr>
      </w:pPr>
      <w:proofErr w:type="spellStart"/>
      <w:r w:rsidRPr="00C20B27">
        <w:rPr>
          <w:rFonts w:ascii="Times New Roman" w:hAnsi="Times New Roman" w:cs="Times New Roman"/>
          <w:color w:val="222222"/>
          <w:sz w:val="24"/>
          <w:szCs w:val="24"/>
          <w:shd w:val="clear" w:color="auto" w:fill="FFFFFF"/>
        </w:rPr>
        <w:t>Mathe</w:t>
      </w:r>
      <w:proofErr w:type="spellEnd"/>
      <w:r w:rsidRPr="00C20B27">
        <w:rPr>
          <w:rFonts w:ascii="Times New Roman" w:hAnsi="Times New Roman" w:cs="Times New Roman"/>
          <w:color w:val="222222"/>
          <w:sz w:val="24"/>
          <w:szCs w:val="24"/>
          <w:shd w:val="clear" w:color="auto" w:fill="FFFFFF"/>
        </w:rPr>
        <w:t xml:space="preserve">, N., </w:t>
      </w:r>
      <w:r w:rsidR="000C2227" w:rsidRPr="00C20B27">
        <w:rPr>
          <w:rFonts w:ascii="Times New Roman" w:hAnsi="Times New Roman" w:cs="Times New Roman"/>
          <w:color w:val="222222"/>
          <w:sz w:val="24"/>
          <w:szCs w:val="24"/>
          <w:shd w:val="clear" w:color="auto" w:fill="FFFFFF"/>
        </w:rPr>
        <w:t xml:space="preserve">Van de </w:t>
      </w:r>
      <w:r w:rsidRPr="00C20B27">
        <w:rPr>
          <w:rFonts w:ascii="Times New Roman" w:hAnsi="Times New Roman" w:cs="Times New Roman"/>
          <w:color w:val="222222"/>
          <w:sz w:val="24"/>
          <w:szCs w:val="24"/>
          <w:shd w:val="clear" w:color="auto" w:fill="FFFFFF"/>
        </w:rPr>
        <w:t xml:space="preserve">Meer, L., </w:t>
      </w:r>
      <w:proofErr w:type="spellStart"/>
      <w:r w:rsidRPr="00C20B27">
        <w:rPr>
          <w:rFonts w:ascii="Times New Roman" w:hAnsi="Times New Roman" w:cs="Times New Roman"/>
          <w:color w:val="222222"/>
          <w:sz w:val="24"/>
          <w:szCs w:val="24"/>
          <w:shd w:val="clear" w:color="auto" w:fill="FFFFFF"/>
        </w:rPr>
        <w:t>Agborsangaya</w:t>
      </w:r>
      <w:proofErr w:type="spellEnd"/>
      <w:r w:rsidRPr="00C20B27">
        <w:rPr>
          <w:rFonts w:ascii="Times New Roman" w:hAnsi="Times New Roman" w:cs="Times New Roman"/>
          <w:color w:val="222222"/>
          <w:sz w:val="24"/>
          <w:szCs w:val="24"/>
          <w:shd w:val="clear" w:color="auto" w:fill="FFFFFF"/>
        </w:rPr>
        <w:t>, C. B., Murray, T., Storey, K., Johnson, J. A.,</w:t>
      </w:r>
      <w:r w:rsidR="000C2227" w:rsidRPr="00C20B27">
        <w:rPr>
          <w:rFonts w:ascii="Times New Roman" w:hAnsi="Times New Roman" w:cs="Times New Roman"/>
          <w:color w:val="222222"/>
          <w:sz w:val="24"/>
          <w:szCs w:val="24"/>
          <w:shd w:val="clear" w:color="auto" w:fill="FFFFFF"/>
        </w:rPr>
        <w:t xml:space="preserve"> </w:t>
      </w:r>
      <w:proofErr w:type="spellStart"/>
      <w:r w:rsidR="000C2227" w:rsidRPr="00C20B27">
        <w:rPr>
          <w:rFonts w:ascii="Times New Roman" w:hAnsi="Times New Roman" w:cs="Times New Roman"/>
          <w:color w:val="222222"/>
          <w:sz w:val="24"/>
          <w:szCs w:val="24"/>
          <w:shd w:val="clear" w:color="auto" w:fill="FFFFFF"/>
        </w:rPr>
        <w:t>Loitz</w:t>
      </w:r>
      <w:proofErr w:type="spellEnd"/>
      <w:r w:rsidR="000C2227" w:rsidRPr="00C20B27">
        <w:rPr>
          <w:rFonts w:ascii="Times New Roman" w:hAnsi="Times New Roman" w:cs="Times New Roman"/>
          <w:color w:val="222222"/>
          <w:sz w:val="24"/>
          <w:szCs w:val="24"/>
          <w:shd w:val="clear" w:color="auto" w:fill="FFFFFF"/>
        </w:rPr>
        <w:t>, C.C.,</w:t>
      </w:r>
      <w:r w:rsidR="004D6AF2" w:rsidRPr="00C20B27">
        <w:rPr>
          <w:rFonts w:ascii="Times New Roman" w:hAnsi="Times New Roman" w:cs="Times New Roman"/>
          <w:color w:val="222222"/>
          <w:sz w:val="24"/>
          <w:szCs w:val="24"/>
          <w:shd w:val="clear" w:color="auto" w:fill="FFFFFF"/>
        </w:rPr>
        <w:t xml:space="preserve"> </w:t>
      </w:r>
      <w:r w:rsidRPr="00C20B27">
        <w:rPr>
          <w:rFonts w:ascii="Times New Roman" w:hAnsi="Times New Roman" w:cs="Times New Roman"/>
          <w:color w:val="222222"/>
          <w:sz w:val="24"/>
          <w:szCs w:val="24"/>
          <w:shd w:val="clear" w:color="auto" w:fill="FFFFFF"/>
        </w:rPr>
        <w:t>&amp; Johnson, S. T. (2014). Prompted awareness and use of eating well with Canada's food guide: a population</w:t>
      </w:r>
      <w:r w:rsidRPr="00C20B27">
        <w:rPr>
          <w:rFonts w:ascii="Cambria Math" w:hAnsi="Cambria Math" w:cs="Cambria Math"/>
          <w:color w:val="222222"/>
          <w:sz w:val="24"/>
          <w:szCs w:val="24"/>
          <w:shd w:val="clear" w:color="auto" w:fill="FFFFFF"/>
        </w:rPr>
        <w:t>‐</w:t>
      </w:r>
      <w:r w:rsidRPr="00C20B27">
        <w:rPr>
          <w:rFonts w:ascii="Times New Roman" w:hAnsi="Times New Roman" w:cs="Times New Roman"/>
          <w:color w:val="222222"/>
          <w:sz w:val="24"/>
          <w:szCs w:val="24"/>
          <w:shd w:val="clear" w:color="auto" w:fill="FFFFFF"/>
        </w:rPr>
        <w:t>based study.</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Journal of Human Nutrition and Dietetics</w:t>
      </w:r>
      <w:r w:rsidRPr="00C20B27">
        <w:rPr>
          <w:rFonts w:ascii="Times New Roman" w:hAnsi="Times New Roman" w:cs="Times New Roman"/>
          <w:color w:val="222222"/>
          <w:sz w:val="24"/>
          <w:szCs w:val="24"/>
          <w:shd w:val="clear" w:color="auto" w:fill="FFFFFF"/>
        </w:rPr>
        <w:t xml:space="preserve">. </w:t>
      </w:r>
      <w:r w:rsidR="00554370" w:rsidRPr="00C20B27">
        <w:rPr>
          <w:rFonts w:ascii="Times New Roman" w:hAnsi="Times New Roman" w:cs="Times New Roman"/>
          <w:sz w:val="24"/>
          <w:szCs w:val="24"/>
          <w:lang w:val="en"/>
        </w:rPr>
        <w:t>DOI: 10.1111/jhn.12222.</w:t>
      </w:r>
    </w:p>
    <w:p w14:paraId="5F888B91" w14:textId="77777777" w:rsidR="003F7FD4" w:rsidRPr="00C20B27" w:rsidRDefault="003F7FD4" w:rsidP="00C20B27">
      <w:pPr>
        <w:ind w:left="360"/>
        <w:rPr>
          <w:rFonts w:ascii="Times New Roman" w:hAnsi="Times New Roman" w:cs="Times New Roman"/>
          <w:color w:val="222222"/>
          <w:sz w:val="24"/>
          <w:szCs w:val="24"/>
          <w:shd w:val="clear" w:color="auto" w:fill="FFFFFF"/>
        </w:rPr>
      </w:pPr>
      <w:r w:rsidRPr="00C20B27">
        <w:rPr>
          <w:rFonts w:ascii="Times New Roman" w:hAnsi="Times New Roman" w:cs="Times New Roman"/>
          <w:color w:val="222222"/>
          <w:sz w:val="24"/>
          <w:szCs w:val="24"/>
          <w:shd w:val="clear" w:color="auto" w:fill="FFFFFF"/>
        </w:rPr>
        <w:t xml:space="preserve">Morgan, P. J., Collins, C. E., </w:t>
      </w:r>
      <w:proofErr w:type="spellStart"/>
      <w:r w:rsidRPr="00C20B27">
        <w:rPr>
          <w:rFonts w:ascii="Times New Roman" w:hAnsi="Times New Roman" w:cs="Times New Roman"/>
          <w:color w:val="222222"/>
          <w:sz w:val="24"/>
          <w:szCs w:val="24"/>
          <w:shd w:val="clear" w:color="auto" w:fill="FFFFFF"/>
        </w:rPr>
        <w:t>Plotnikoff</w:t>
      </w:r>
      <w:proofErr w:type="spellEnd"/>
      <w:r w:rsidRPr="00C20B27">
        <w:rPr>
          <w:rFonts w:ascii="Times New Roman" w:hAnsi="Times New Roman" w:cs="Times New Roman"/>
          <w:color w:val="222222"/>
          <w:sz w:val="24"/>
          <w:szCs w:val="24"/>
          <w:shd w:val="clear" w:color="auto" w:fill="FFFFFF"/>
        </w:rPr>
        <w:t xml:space="preserve">, R. C., Cook, A. T., </w:t>
      </w:r>
      <w:proofErr w:type="spellStart"/>
      <w:r w:rsidRPr="00C20B27">
        <w:rPr>
          <w:rFonts w:ascii="Times New Roman" w:hAnsi="Times New Roman" w:cs="Times New Roman"/>
          <w:color w:val="222222"/>
          <w:sz w:val="24"/>
          <w:szCs w:val="24"/>
          <w:shd w:val="clear" w:color="auto" w:fill="FFFFFF"/>
        </w:rPr>
        <w:t>Berthon</w:t>
      </w:r>
      <w:proofErr w:type="spellEnd"/>
      <w:r w:rsidRPr="00C20B27">
        <w:rPr>
          <w:rFonts w:ascii="Times New Roman" w:hAnsi="Times New Roman" w:cs="Times New Roman"/>
          <w:color w:val="222222"/>
          <w:sz w:val="24"/>
          <w:szCs w:val="24"/>
          <w:shd w:val="clear" w:color="auto" w:fill="FFFFFF"/>
        </w:rPr>
        <w:t>, B., Mitchell, S., &amp;</w:t>
      </w:r>
      <w:r w:rsidR="001E2CEB" w:rsidRPr="00C20B27">
        <w:rPr>
          <w:rFonts w:ascii="Times New Roman" w:hAnsi="Times New Roman" w:cs="Times New Roman"/>
          <w:color w:val="222222"/>
          <w:sz w:val="24"/>
          <w:szCs w:val="24"/>
          <w:shd w:val="clear" w:color="auto" w:fill="FFFFFF"/>
        </w:rPr>
        <w:t xml:space="preserve"> </w:t>
      </w:r>
      <w:r w:rsidR="00465258" w:rsidRPr="00C20B27">
        <w:rPr>
          <w:rFonts w:ascii="Times New Roman" w:hAnsi="Times New Roman" w:cs="Times New Roman"/>
          <w:color w:val="222222"/>
          <w:sz w:val="24"/>
          <w:szCs w:val="24"/>
          <w:shd w:val="clear" w:color="auto" w:fill="FFFFFF"/>
        </w:rPr>
        <w:t xml:space="preserve"> </w:t>
      </w:r>
      <w:proofErr w:type="spellStart"/>
      <w:r w:rsidRPr="00C20B27">
        <w:rPr>
          <w:rFonts w:ascii="Times New Roman" w:hAnsi="Times New Roman" w:cs="Times New Roman"/>
          <w:color w:val="222222"/>
          <w:sz w:val="24"/>
          <w:szCs w:val="24"/>
          <w:shd w:val="clear" w:color="auto" w:fill="FFFFFF"/>
        </w:rPr>
        <w:t>Callister</w:t>
      </w:r>
      <w:proofErr w:type="spellEnd"/>
      <w:r w:rsidRPr="00C20B27">
        <w:rPr>
          <w:rFonts w:ascii="Times New Roman" w:hAnsi="Times New Roman" w:cs="Times New Roman"/>
          <w:color w:val="222222"/>
          <w:sz w:val="24"/>
          <w:szCs w:val="24"/>
          <w:shd w:val="clear" w:color="auto" w:fill="FFFFFF"/>
        </w:rPr>
        <w:t xml:space="preserve">, R. (2011). Efficacy of a workplace-based weight loss program for overweight male shift workers: the workplace POWER (Preventing Obesity without Eating like a Rabbit) randomized controlled trial. </w:t>
      </w:r>
      <w:r w:rsidRPr="00C20B27">
        <w:rPr>
          <w:rFonts w:ascii="Times New Roman" w:hAnsi="Times New Roman" w:cs="Times New Roman"/>
          <w:i/>
          <w:iCs/>
          <w:color w:val="222222"/>
          <w:sz w:val="24"/>
          <w:szCs w:val="24"/>
          <w:shd w:val="clear" w:color="auto" w:fill="FFFFFF"/>
        </w:rPr>
        <w:t>Preventive Medicine</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52</w:t>
      </w:r>
      <w:r w:rsidRPr="00C20B27">
        <w:rPr>
          <w:rFonts w:ascii="Times New Roman" w:hAnsi="Times New Roman" w:cs="Times New Roman"/>
          <w:color w:val="222222"/>
          <w:sz w:val="24"/>
          <w:szCs w:val="24"/>
          <w:shd w:val="clear" w:color="auto" w:fill="FFFFFF"/>
        </w:rPr>
        <w:t xml:space="preserve">(5), 317-325. </w:t>
      </w:r>
    </w:p>
    <w:p w14:paraId="145F2307" w14:textId="77777777" w:rsidR="003F7FD4" w:rsidRPr="00C20B27" w:rsidRDefault="003F7FD4" w:rsidP="00C20B27">
      <w:pPr>
        <w:ind w:left="360"/>
        <w:rPr>
          <w:rFonts w:ascii="Times New Roman" w:hAnsi="Times New Roman" w:cs="Times New Roman"/>
          <w:color w:val="222222"/>
          <w:sz w:val="24"/>
          <w:szCs w:val="24"/>
          <w:shd w:val="clear" w:color="auto" w:fill="FFFFFF"/>
        </w:rPr>
      </w:pPr>
      <w:proofErr w:type="spellStart"/>
      <w:r w:rsidRPr="00C20B27">
        <w:rPr>
          <w:rFonts w:ascii="Times New Roman" w:hAnsi="Times New Roman" w:cs="Times New Roman"/>
          <w:color w:val="222222"/>
          <w:sz w:val="24"/>
          <w:szCs w:val="24"/>
          <w:shd w:val="clear" w:color="auto" w:fill="FFFFFF"/>
        </w:rPr>
        <w:t>Plotnikoff</w:t>
      </w:r>
      <w:proofErr w:type="spellEnd"/>
      <w:r w:rsidRPr="00C20B27">
        <w:rPr>
          <w:rFonts w:ascii="Times New Roman" w:hAnsi="Times New Roman" w:cs="Times New Roman"/>
          <w:color w:val="222222"/>
          <w:sz w:val="24"/>
          <w:szCs w:val="24"/>
          <w:shd w:val="clear" w:color="auto" w:fill="FFFFFF"/>
        </w:rPr>
        <w:t xml:space="preserve">, R. C., </w:t>
      </w:r>
      <w:proofErr w:type="spellStart"/>
      <w:r w:rsidRPr="00C20B27">
        <w:rPr>
          <w:rFonts w:ascii="Times New Roman" w:hAnsi="Times New Roman" w:cs="Times New Roman"/>
          <w:color w:val="222222"/>
          <w:sz w:val="24"/>
          <w:szCs w:val="24"/>
          <w:shd w:val="clear" w:color="auto" w:fill="FFFFFF"/>
        </w:rPr>
        <w:t>Lippke</w:t>
      </w:r>
      <w:proofErr w:type="spellEnd"/>
      <w:r w:rsidRPr="00C20B27">
        <w:rPr>
          <w:rFonts w:ascii="Times New Roman" w:hAnsi="Times New Roman" w:cs="Times New Roman"/>
          <w:color w:val="222222"/>
          <w:sz w:val="24"/>
          <w:szCs w:val="24"/>
          <w:shd w:val="clear" w:color="auto" w:fill="FFFFFF"/>
        </w:rPr>
        <w:t>, S., Johnson, S. T., Hugo, K., Rodgers, W., &amp; Spence, J. C. (2011). Awareness of Canada's physical activity guide to healthy active living in a large community sample.</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American Journal of Health Promotion</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25</w:t>
      </w:r>
      <w:r w:rsidRPr="00C20B27">
        <w:rPr>
          <w:rFonts w:ascii="Times New Roman" w:hAnsi="Times New Roman" w:cs="Times New Roman"/>
          <w:color w:val="222222"/>
          <w:sz w:val="24"/>
          <w:szCs w:val="24"/>
          <w:shd w:val="clear" w:color="auto" w:fill="FFFFFF"/>
        </w:rPr>
        <w:t xml:space="preserve">(5), 294-297. </w:t>
      </w:r>
    </w:p>
    <w:p w14:paraId="20CF85DB" w14:textId="77777777" w:rsidR="003F7FD4" w:rsidRPr="00C20B27" w:rsidRDefault="003F7FD4" w:rsidP="00C20B27">
      <w:pPr>
        <w:ind w:left="360"/>
        <w:rPr>
          <w:rFonts w:ascii="Times New Roman" w:hAnsi="Times New Roman" w:cs="Times New Roman"/>
          <w:color w:val="222222"/>
          <w:sz w:val="24"/>
          <w:szCs w:val="24"/>
          <w:shd w:val="clear" w:color="auto" w:fill="FFFFFF"/>
        </w:rPr>
      </w:pPr>
      <w:r w:rsidRPr="00C20B27">
        <w:rPr>
          <w:rFonts w:ascii="Times New Roman" w:hAnsi="Times New Roman" w:cs="Times New Roman"/>
          <w:color w:val="222222"/>
          <w:sz w:val="24"/>
          <w:szCs w:val="24"/>
          <w:shd w:val="clear" w:color="auto" w:fill="FFFFFF"/>
        </w:rPr>
        <w:t xml:space="preserve">Pringle, A., </w:t>
      </w:r>
      <w:proofErr w:type="spellStart"/>
      <w:r w:rsidRPr="00C20B27">
        <w:rPr>
          <w:rFonts w:ascii="Times New Roman" w:hAnsi="Times New Roman" w:cs="Times New Roman"/>
          <w:color w:val="222222"/>
          <w:sz w:val="24"/>
          <w:szCs w:val="24"/>
          <w:shd w:val="clear" w:color="auto" w:fill="FFFFFF"/>
        </w:rPr>
        <w:t>Zwolinsky</w:t>
      </w:r>
      <w:proofErr w:type="spellEnd"/>
      <w:r w:rsidRPr="00C20B27">
        <w:rPr>
          <w:rFonts w:ascii="Times New Roman" w:hAnsi="Times New Roman" w:cs="Times New Roman"/>
          <w:color w:val="222222"/>
          <w:sz w:val="24"/>
          <w:szCs w:val="24"/>
          <w:shd w:val="clear" w:color="auto" w:fill="FFFFFF"/>
        </w:rPr>
        <w:t>, S., McKenna, J., Daly-Smith, A., Robertson, S., &amp; White, A. (2013). Effect of a national programme of men's health delivered in English Premier League football clubs.</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Public Health</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127</w:t>
      </w:r>
      <w:r w:rsidRPr="00C20B27">
        <w:rPr>
          <w:rFonts w:ascii="Times New Roman" w:hAnsi="Times New Roman" w:cs="Times New Roman"/>
          <w:color w:val="222222"/>
          <w:sz w:val="24"/>
          <w:szCs w:val="24"/>
          <w:shd w:val="clear" w:color="auto" w:fill="FFFFFF"/>
        </w:rPr>
        <w:t xml:space="preserve">(1), 18-26. </w:t>
      </w:r>
    </w:p>
    <w:p w14:paraId="544EF2E1" w14:textId="77777777" w:rsidR="003F7FD4" w:rsidRPr="00C20B27" w:rsidRDefault="003F7FD4" w:rsidP="00C20B27">
      <w:pPr>
        <w:ind w:left="360"/>
        <w:rPr>
          <w:rFonts w:ascii="Times New Roman" w:hAnsi="Times New Roman" w:cs="Times New Roman"/>
          <w:color w:val="222222"/>
          <w:sz w:val="24"/>
          <w:szCs w:val="24"/>
          <w:shd w:val="clear" w:color="auto" w:fill="FFFFFF"/>
        </w:rPr>
      </w:pPr>
      <w:r w:rsidRPr="00C20B27">
        <w:rPr>
          <w:rFonts w:ascii="Times New Roman" w:hAnsi="Times New Roman" w:cs="Times New Roman"/>
          <w:color w:val="222222"/>
          <w:sz w:val="24"/>
          <w:szCs w:val="24"/>
          <w:shd w:val="clear" w:color="auto" w:fill="FFFFFF"/>
        </w:rPr>
        <w:lastRenderedPageBreak/>
        <w:t xml:space="preserve">Robertson, L. M., Douglas, F., </w:t>
      </w:r>
      <w:proofErr w:type="spellStart"/>
      <w:r w:rsidRPr="00C20B27">
        <w:rPr>
          <w:rFonts w:ascii="Times New Roman" w:hAnsi="Times New Roman" w:cs="Times New Roman"/>
          <w:color w:val="222222"/>
          <w:sz w:val="24"/>
          <w:szCs w:val="24"/>
          <w:shd w:val="clear" w:color="auto" w:fill="FFFFFF"/>
        </w:rPr>
        <w:t>Ludbrook</w:t>
      </w:r>
      <w:proofErr w:type="spellEnd"/>
      <w:r w:rsidRPr="00C20B27">
        <w:rPr>
          <w:rFonts w:ascii="Times New Roman" w:hAnsi="Times New Roman" w:cs="Times New Roman"/>
          <w:color w:val="222222"/>
          <w:sz w:val="24"/>
          <w:szCs w:val="24"/>
          <w:shd w:val="clear" w:color="auto" w:fill="FFFFFF"/>
        </w:rPr>
        <w:t xml:space="preserve">, A., Reid, G., &amp; van </w:t>
      </w:r>
      <w:proofErr w:type="spellStart"/>
      <w:r w:rsidRPr="00C20B27">
        <w:rPr>
          <w:rFonts w:ascii="Times New Roman" w:hAnsi="Times New Roman" w:cs="Times New Roman"/>
          <w:color w:val="222222"/>
          <w:sz w:val="24"/>
          <w:szCs w:val="24"/>
          <w:shd w:val="clear" w:color="auto" w:fill="FFFFFF"/>
        </w:rPr>
        <w:t>Teijlingen</w:t>
      </w:r>
      <w:proofErr w:type="spellEnd"/>
      <w:r w:rsidRPr="00C20B27">
        <w:rPr>
          <w:rFonts w:ascii="Times New Roman" w:hAnsi="Times New Roman" w:cs="Times New Roman"/>
          <w:color w:val="222222"/>
          <w:sz w:val="24"/>
          <w:szCs w:val="24"/>
          <w:shd w:val="clear" w:color="auto" w:fill="FFFFFF"/>
        </w:rPr>
        <w:t>, E. (2008). What works with men? A systematic review of health promoting interventions targeting men.</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Biomed Central</w:t>
      </w:r>
      <w:r w:rsidR="00583CFC" w:rsidRPr="00C20B27">
        <w:rPr>
          <w:rFonts w:ascii="Times New Roman" w:hAnsi="Times New Roman" w:cs="Times New Roman"/>
          <w:i/>
          <w:iCs/>
          <w:color w:val="222222"/>
          <w:sz w:val="24"/>
          <w:szCs w:val="24"/>
          <w:shd w:val="clear" w:color="auto" w:fill="FFFFFF"/>
        </w:rPr>
        <w:t xml:space="preserve"> </w:t>
      </w:r>
      <w:r w:rsidRPr="00C20B27">
        <w:rPr>
          <w:rFonts w:ascii="Times New Roman" w:hAnsi="Times New Roman" w:cs="Times New Roman"/>
          <w:i/>
          <w:iCs/>
          <w:color w:val="222222"/>
          <w:sz w:val="24"/>
          <w:szCs w:val="24"/>
          <w:shd w:val="clear" w:color="auto" w:fill="FFFFFF"/>
        </w:rPr>
        <w:t>Health Services Research</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8</w:t>
      </w:r>
      <w:r w:rsidRPr="00C20B27">
        <w:rPr>
          <w:rFonts w:ascii="Times New Roman" w:hAnsi="Times New Roman" w:cs="Times New Roman"/>
          <w:color w:val="222222"/>
          <w:sz w:val="24"/>
          <w:szCs w:val="24"/>
          <w:shd w:val="clear" w:color="auto" w:fill="FFFFFF"/>
        </w:rPr>
        <w:t>(1), 141.</w:t>
      </w:r>
      <w:r w:rsidRPr="002F2B98">
        <w:t xml:space="preserve"> </w:t>
      </w:r>
    </w:p>
    <w:p w14:paraId="73C89726" w14:textId="77777777" w:rsidR="003F7FD4" w:rsidRPr="00C20B27" w:rsidRDefault="003F7FD4" w:rsidP="00C20B27">
      <w:pPr>
        <w:ind w:left="360"/>
        <w:rPr>
          <w:rFonts w:ascii="Times New Roman" w:hAnsi="Times New Roman" w:cs="Times New Roman"/>
          <w:color w:val="222222"/>
          <w:sz w:val="24"/>
          <w:szCs w:val="24"/>
          <w:shd w:val="clear" w:color="auto" w:fill="FFFFFF"/>
        </w:rPr>
      </w:pPr>
      <w:r w:rsidRPr="00C20B27">
        <w:rPr>
          <w:rFonts w:ascii="Times New Roman" w:hAnsi="Times New Roman" w:cs="Times New Roman"/>
          <w:color w:val="222222"/>
          <w:sz w:val="24"/>
          <w:szCs w:val="24"/>
          <w:shd w:val="clear" w:color="auto" w:fill="FFFFFF"/>
        </w:rPr>
        <w:t xml:space="preserve">Robertson, S., </w:t>
      </w:r>
      <w:proofErr w:type="spellStart"/>
      <w:r w:rsidRPr="00C20B27">
        <w:rPr>
          <w:rFonts w:ascii="Times New Roman" w:hAnsi="Times New Roman" w:cs="Times New Roman"/>
          <w:color w:val="222222"/>
          <w:sz w:val="24"/>
          <w:szCs w:val="24"/>
          <w:shd w:val="clear" w:color="auto" w:fill="FFFFFF"/>
        </w:rPr>
        <w:t>Galdas</w:t>
      </w:r>
      <w:proofErr w:type="spellEnd"/>
      <w:r w:rsidRPr="00C20B27">
        <w:rPr>
          <w:rFonts w:ascii="Times New Roman" w:hAnsi="Times New Roman" w:cs="Times New Roman"/>
          <w:color w:val="222222"/>
          <w:sz w:val="24"/>
          <w:szCs w:val="24"/>
          <w:shd w:val="clear" w:color="auto" w:fill="FFFFFF"/>
        </w:rPr>
        <w:t xml:space="preserve">, P. M., McCreary, D. R., </w:t>
      </w:r>
      <w:proofErr w:type="spellStart"/>
      <w:r w:rsidRPr="00C20B27">
        <w:rPr>
          <w:rFonts w:ascii="Times New Roman" w:hAnsi="Times New Roman" w:cs="Times New Roman"/>
          <w:color w:val="222222"/>
          <w:sz w:val="24"/>
          <w:szCs w:val="24"/>
          <w:shd w:val="clear" w:color="auto" w:fill="FFFFFF"/>
        </w:rPr>
        <w:t>Oliffe</w:t>
      </w:r>
      <w:proofErr w:type="spellEnd"/>
      <w:r w:rsidRPr="00C20B27">
        <w:rPr>
          <w:rFonts w:ascii="Times New Roman" w:hAnsi="Times New Roman" w:cs="Times New Roman"/>
          <w:color w:val="222222"/>
          <w:sz w:val="24"/>
          <w:szCs w:val="24"/>
          <w:shd w:val="clear" w:color="auto" w:fill="FFFFFF"/>
        </w:rPr>
        <w:t>, J. L., &amp; Tremblay, G. (2009). Men’s health promotion in Canada: current context and future direction.</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Health Education Journal</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68</w:t>
      </w:r>
      <w:r w:rsidRPr="00C20B27">
        <w:rPr>
          <w:rFonts w:ascii="Times New Roman" w:hAnsi="Times New Roman" w:cs="Times New Roman"/>
          <w:color w:val="222222"/>
          <w:sz w:val="24"/>
          <w:szCs w:val="24"/>
          <w:shd w:val="clear" w:color="auto" w:fill="FFFFFF"/>
        </w:rPr>
        <w:t>(4), 266-272.</w:t>
      </w:r>
      <w:r w:rsidR="00425DF8" w:rsidRPr="00C20B27">
        <w:rPr>
          <w:rFonts w:ascii="Times New Roman" w:hAnsi="Times New Roman" w:cs="Times New Roman"/>
          <w:color w:val="222222"/>
          <w:sz w:val="24"/>
          <w:szCs w:val="24"/>
          <w:shd w:val="clear" w:color="auto" w:fill="FFFFFF"/>
        </w:rPr>
        <w:t xml:space="preserve"> </w:t>
      </w:r>
    </w:p>
    <w:p w14:paraId="715B7ED8" w14:textId="77777777" w:rsidR="003F7FD4" w:rsidRPr="00C20B27" w:rsidRDefault="003F7FD4" w:rsidP="00C20B27">
      <w:pPr>
        <w:ind w:left="360"/>
        <w:rPr>
          <w:rFonts w:ascii="Times New Roman" w:hAnsi="Times New Roman" w:cs="Times New Roman"/>
          <w:color w:val="222222"/>
          <w:sz w:val="24"/>
          <w:szCs w:val="24"/>
          <w:shd w:val="clear" w:color="auto" w:fill="FFFFFF"/>
        </w:rPr>
      </w:pPr>
      <w:r w:rsidRPr="00C20B27">
        <w:rPr>
          <w:rFonts w:ascii="Times New Roman" w:hAnsi="Times New Roman" w:cs="Times New Roman"/>
          <w:color w:val="222222"/>
          <w:sz w:val="24"/>
          <w:szCs w:val="24"/>
          <w:shd w:val="clear" w:color="auto" w:fill="FFFFFF"/>
        </w:rPr>
        <w:t xml:space="preserve">Robinson, M., &amp; Robertson, S. (2010). Young men's health promotion and new information communication technologies: illuminating the issues and research agendas. </w:t>
      </w:r>
      <w:r w:rsidRPr="00C20B27">
        <w:rPr>
          <w:rFonts w:ascii="Times New Roman" w:hAnsi="Times New Roman" w:cs="Times New Roman"/>
          <w:i/>
          <w:color w:val="222222"/>
          <w:sz w:val="24"/>
          <w:szCs w:val="24"/>
          <w:shd w:val="clear" w:color="auto" w:fill="FFFFFF"/>
        </w:rPr>
        <w:t xml:space="preserve">Health Promotion International, </w:t>
      </w:r>
      <w:r w:rsidRPr="00C20B27">
        <w:rPr>
          <w:rFonts w:ascii="Times New Roman" w:hAnsi="Times New Roman" w:cs="Times New Roman"/>
          <w:color w:val="222222"/>
          <w:sz w:val="24"/>
          <w:szCs w:val="24"/>
          <w:shd w:val="clear" w:color="auto" w:fill="FFFFFF"/>
        </w:rPr>
        <w:t xml:space="preserve">25(3), 363-370. </w:t>
      </w:r>
    </w:p>
    <w:p w14:paraId="5E1E0FFD" w14:textId="77777777" w:rsidR="003F7FD4" w:rsidRPr="00C20B27" w:rsidRDefault="003F7FD4" w:rsidP="00C20B27">
      <w:pPr>
        <w:ind w:left="360"/>
        <w:rPr>
          <w:rFonts w:ascii="Times New Roman" w:hAnsi="Times New Roman" w:cs="Times New Roman"/>
          <w:color w:val="222222"/>
          <w:sz w:val="24"/>
          <w:szCs w:val="24"/>
          <w:shd w:val="clear" w:color="auto" w:fill="FFFFFF"/>
        </w:rPr>
      </w:pPr>
      <w:proofErr w:type="spellStart"/>
      <w:r w:rsidRPr="00C20B27">
        <w:rPr>
          <w:rFonts w:ascii="Times New Roman" w:hAnsi="Times New Roman" w:cs="Times New Roman"/>
          <w:color w:val="222222"/>
          <w:sz w:val="24"/>
          <w:szCs w:val="24"/>
          <w:shd w:val="clear" w:color="auto" w:fill="FFFFFF"/>
        </w:rPr>
        <w:t>Rotermann</w:t>
      </w:r>
      <w:proofErr w:type="spellEnd"/>
      <w:r w:rsidRPr="00C20B27">
        <w:rPr>
          <w:rFonts w:ascii="Times New Roman" w:hAnsi="Times New Roman" w:cs="Times New Roman"/>
          <w:color w:val="222222"/>
          <w:sz w:val="24"/>
          <w:szCs w:val="24"/>
          <w:shd w:val="clear" w:color="auto" w:fill="FFFFFF"/>
        </w:rPr>
        <w:t>, M. (2012).</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Sexual behaviour and condom use of 15-to 24-year-olds in 2003 and 2009/2010</w:t>
      </w:r>
      <w:r w:rsidRPr="00C20B27">
        <w:rPr>
          <w:rFonts w:ascii="Times New Roman" w:hAnsi="Times New Roman" w:cs="Times New Roman"/>
          <w:color w:val="222222"/>
          <w:sz w:val="24"/>
          <w:szCs w:val="24"/>
          <w:shd w:val="clear" w:color="auto" w:fill="FFFFFF"/>
        </w:rPr>
        <w:t xml:space="preserve">. </w:t>
      </w:r>
      <w:r w:rsidRPr="00C20B27">
        <w:rPr>
          <w:rFonts w:ascii="Times New Roman" w:hAnsi="Times New Roman" w:cs="Times New Roman"/>
          <w:i/>
          <w:color w:val="222222"/>
          <w:sz w:val="24"/>
          <w:szCs w:val="24"/>
          <w:shd w:val="clear" w:color="auto" w:fill="FFFFFF"/>
        </w:rPr>
        <w:t>Health Report</w:t>
      </w:r>
      <w:r w:rsidR="00583CFC" w:rsidRPr="00C20B27">
        <w:rPr>
          <w:rFonts w:ascii="Times New Roman" w:hAnsi="Times New Roman" w:cs="Times New Roman"/>
          <w:i/>
          <w:color w:val="222222"/>
          <w:sz w:val="24"/>
          <w:szCs w:val="24"/>
          <w:shd w:val="clear" w:color="auto" w:fill="FFFFFF"/>
        </w:rPr>
        <w:t>s</w:t>
      </w:r>
      <w:r w:rsidRPr="00C20B27">
        <w:rPr>
          <w:rFonts w:ascii="Times New Roman" w:hAnsi="Times New Roman" w:cs="Times New Roman"/>
          <w:color w:val="222222"/>
          <w:sz w:val="24"/>
          <w:szCs w:val="24"/>
          <w:shd w:val="clear" w:color="auto" w:fill="FFFFFF"/>
        </w:rPr>
        <w:t>, 23(1).</w:t>
      </w:r>
    </w:p>
    <w:p w14:paraId="42584FED" w14:textId="77777777" w:rsidR="003F7FD4" w:rsidRPr="00C20B27" w:rsidRDefault="003F7FD4" w:rsidP="00C20B27">
      <w:pPr>
        <w:ind w:left="360"/>
        <w:rPr>
          <w:rFonts w:ascii="Times New Roman" w:hAnsi="Times New Roman" w:cs="Times New Roman"/>
          <w:color w:val="222222"/>
          <w:sz w:val="24"/>
          <w:szCs w:val="24"/>
          <w:shd w:val="clear" w:color="auto" w:fill="FFFFFF"/>
        </w:rPr>
      </w:pPr>
      <w:proofErr w:type="spellStart"/>
      <w:r w:rsidRPr="00C20B27">
        <w:rPr>
          <w:rFonts w:ascii="Times New Roman" w:hAnsi="Times New Roman" w:cs="Times New Roman"/>
          <w:color w:val="222222"/>
          <w:sz w:val="24"/>
          <w:szCs w:val="24"/>
          <w:shd w:val="clear" w:color="auto" w:fill="FFFFFF"/>
        </w:rPr>
        <w:t>Sabinsky</w:t>
      </w:r>
      <w:proofErr w:type="spellEnd"/>
      <w:r w:rsidRPr="00C20B27">
        <w:rPr>
          <w:rFonts w:ascii="Times New Roman" w:hAnsi="Times New Roman" w:cs="Times New Roman"/>
          <w:color w:val="222222"/>
          <w:sz w:val="24"/>
          <w:szCs w:val="24"/>
          <w:shd w:val="clear" w:color="auto" w:fill="FFFFFF"/>
        </w:rPr>
        <w:t xml:space="preserve">, M. S., Toft, U., </w:t>
      </w:r>
      <w:proofErr w:type="spellStart"/>
      <w:r w:rsidRPr="00C20B27">
        <w:rPr>
          <w:rFonts w:ascii="Times New Roman" w:hAnsi="Times New Roman" w:cs="Times New Roman"/>
          <w:color w:val="222222"/>
          <w:sz w:val="24"/>
          <w:szCs w:val="24"/>
          <w:shd w:val="clear" w:color="auto" w:fill="FFFFFF"/>
        </w:rPr>
        <w:t>Raben</w:t>
      </w:r>
      <w:proofErr w:type="spellEnd"/>
      <w:r w:rsidRPr="00C20B27">
        <w:rPr>
          <w:rFonts w:ascii="Times New Roman" w:hAnsi="Times New Roman" w:cs="Times New Roman"/>
          <w:color w:val="222222"/>
          <w:sz w:val="24"/>
          <w:szCs w:val="24"/>
          <w:shd w:val="clear" w:color="auto" w:fill="FFFFFF"/>
        </w:rPr>
        <w:t>, A., &amp; Holm, L. (2007). Overweight men's motivations and perceived barriers towards weight loss.</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European Journal of Clinical Nutrition</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61</w:t>
      </w:r>
      <w:r w:rsidRPr="00C20B27">
        <w:rPr>
          <w:rFonts w:ascii="Times New Roman" w:hAnsi="Times New Roman" w:cs="Times New Roman"/>
          <w:color w:val="222222"/>
          <w:sz w:val="24"/>
          <w:szCs w:val="24"/>
          <w:shd w:val="clear" w:color="auto" w:fill="FFFFFF"/>
        </w:rPr>
        <w:t>(4), 526-531.</w:t>
      </w:r>
      <w:r w:rsidR="00425DF8" w:rsidRPr="00C20B27">
        <w:rPr>
          <w:rFonts w:ascii="Times New Roman" w:hAnsi="Times New Roman" w:cs="Times New Roman"/>
          <w:color w:val="222222"/>
          <w:sz w:val="24"/>
          <w:szCs w:val="24"/>
          <w:shd w:val="clear" w:color="auto" w:fill="FFFFFF"/>
        </w:rPr>
        <w:t xml:space="preserve"> </w:t>
      </w:r>
    </w:p>
    <w:p w14:paraId="50FF09F8" w14:textId="77777777" w:rsidR="003F7FD4" w:rsidRPr="00C20B27" w:rsidRDefault="003F7FD4" w:rsidP="00C20B27">
      <w:pPr>
        <w:ind w:left="360"/>
        <w:rPr>
          <w:rFonts w:ascii="Times New Roman" w:hAnsi="Times New Roman" w:cs="Times New Roman"/>
          <w:color w:val="222222"/>
          <w:sz w:val="24"/>
          <w:szCs w:val="24"/>
          <w:shd w:val="clear" w:color="auto" w:fill="FFFFFF"/>
        </w:rPr>
      </w:pPr>
      <w:proofErr w:type="spellStart"/>
      <w:r w:rsidRPr="00C20B27">
        <w:rPr>
          <w:rFonts w:ascii="Times New Roman" w:hAnsi="Times New Roman" w:cs="Times New Roman"/>
          <w:color w:val="222222"/>
          <w:sz w:val="24"/>
          <w:szCs w:val="24"/>
          <w:shd w:val="clear" w:color="auto" w:fill="FFFFFF"/>
        </w:rPr>
        <w:t>Sahai</w:t>
      </w:r>
      <w:proofErr w:type="spellEnd"/>
      <w:r w:rsidRPr="00C20B27">
        <w:rPr>
          <w:rFonts w:ascii="Times New Roman" w:hAnsi="Times New Roman" w:cs="Times New Roman"/>
          <w:color w:val="222222"/>
          <w:sz w:val="24"/>
          <w:szCs w:val="24"/>
          <w:shd w:val="clear" w:color="auto" w:fill="FFFFFF"/>
        </w:rPr>
        <w:t xml:space="preserve">, V. S., </w:t>
      </w:r>
      <w:proofErr w:type="spellStart"/>
      <w:r w:rsidRPr="00C20B27">
        <w:rPr>
          <w:rFonts w:ascii="Times New Roman" w:hAnsi="Times New Roman" w:cs="Times New Roman"/>
          <w:color w:val="222222"/>
          <w:sz w:val="24"/>
          <w:szCs w:val="24"/>
          <w:shd w:val="clear" w:color="auto" w:fill="FFFFFF"/>
        </w:rPr>
        <w:t>Pitblado</w:t>
      </w:r>
      <w:proofErr w:type="spellEnd"/>
      <w:r w:rsidRPr="00C20B27">
        <w:rPr>
          <w:rFonts w:ascii="Times New Roman" w:hAnsi="Times New Roman" w:cs="Times New Roman"/>
          <w:color w:val="222222"/>
          <w:sz w:val="24"/>
          <w:szCs w:val="24"/>
          <w:shd w:val="clear" w:color="auto" w:fill="FFFFFF"/>
        </w:rPr>
        <w:t xml:space="preserve">, J. R., </w:t>
      </w:r>
      <w:proofErr w:type="spellStart"/>
      <w:r w:rsidRPr="00C20B27">
        <w:rPr>
          <w:rFonts w:ascii="Times New Roman" w:hAnsi="Times New Roman" w:cs="Times New Roman"/>
          <w:color w:val="222222"/>
          <w:sz w:val="24"/>
          <w:szCs w:val="24"/>
          <w:shd w:val="clear" w:color="auto" w:fill="FFFFFF"/>
        </w:rPr>
        <w:t>Bota</w:t>
      </w:r>
      <w:proofErr w:type="spellEnd"/>
      <w:r w:rsidRPr="00C20B27">
        <w:rPr>
          <w:rFonts w:ascii="Times New Roman" w:hAnsi="Times New Roman" w:cs="Times New Roman"/>
          <w:color w:val="222222"/>
          <w:sz w:val="24"/>
          <w:szCs w:val="24"/>
          <w:shd w:val="clear" w:color="auto" w:fill="FFFFFF"/>
        </w:rPr>
        <w:t xml:space="preserve">, G. W., &amp; Rowe, B. H. (1997). Factors associated with seat belt use: an evaluation from the Ontario Health Survey. </w:t>
      </w:r>
      <w:r w:rsidRPr="00C20B27">
        <w:rPr>
          <w:rFonts w:ascii="Times New Roman" w:hAnsi="Times New Roman" w:cs="Times New Roman"/>
          <w:i/>
          <w:iCs/>
          <w:color w:val="222222"/>
          <w:sz w:val="24"/>
          <w:szCs w:val="24"/>
          <w:shd w:val="clear" w:color="auto" w:fill="FFFFFF"/>
        </w:rPr>
        <w:t>Canadian Journal of Public Health</w:t>
      </w:r>
      <w:r w:rsidRPr="00C20B27">
        <w:rPr>
          <w:rFonts w:ascii="Times New Roman" w:hAnsi="Times New Roman" w:cs="Times New Roman"/>
          <w:i/>
          <w:color w:val="222222"/>
          <w:sz w:val="24"/>
          <w:szCs w:val="24"/>
          <w:shd w:val="clear" w:color="auto" w:fill="FFFFFF"/>
        </w:rPr>
        <w:t xml:space="preserve">, </w:t>
      </w:r>
      <w:r w:rsidRPr="00C20B27">
        <w:rPr>
          <w:rFonts w:ascii="Times New Roman" w:hAnsi="Times New Roman" w:cs="Times New Roman"/>
          <w:iCs/>
          <w:color w:val="222222"/>
          <w:sz w:val="24"/>
          <w:szCs w:val="24"/>
          <w:shd w:val="clear" w:color="auto" w:fill="FFFFFF"/>
        </w:rPr>
        <w:t>89</w:t>
      </w:r>
      <w:r w:rsidRPr="00C20B27">
        <w:rPr>
          <w:rFonts w:ascii="Times New Roman" w:hAnsi="Times New Roman" w:cs="Times New Roman"/>
          <w:color w:val="222222"/>
          <w:sz w:val="24"/>
          <w:szCs w:val="24"/>
          <w:shd w:val="clear" w:color="auto" w:fill="FFFFFF"/>
        </w:rPr>
        <w:t>(5), 320-324.</w:t>
      </w:r>
    </w:p>
    <w:p w14:paraId="632E44E3" w14:textId="77777777" w:rsidR="003F7FD4"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sz w:val="24"/>
          <w:szCs w:val="24"/>
        </w:rPr>
        <w:t xml:space="preserve">Schofield, T., Connell, R. W., Walker, L., Wood, J. F., &amp; </w:t>
      </w:r>
      <w:proofErr w:type="spellStart"/>
      <w:r w:rsidRPr="00C20B27">
        <w:rPr>
          <w:rFonts w:ascii="Times New Roman" w:hAnsi="Times New Roman" w:cs="Times New Roman"/>
          <w:sz w:val="24"/>
          <w:szCs w:val="24"/>
        </w:rPr>
        <w:t>Butland</w:t>
      </w:r>
      <w:proofErr w:type="spellEnd"/>
      <w:r w:rsidRPr="00C20B27">
        <w:rPr>
          <w:rFonts w:ascii="Times New Roman" w:hAnsi="Times New Roman" w:cs="Times New Roman"/>
          <w:sz w:val="24"/>
          <w:szCs w:val="24"/>
        </w:rPr>
        <w:t xml:space="preserve">, D. L. (2000). Understanding men's health and illness: a gender-relations approach to policy, research, and practice. </w:t>
      </w:r>
      <w:r w:rsidRPr="00C20B27">
        <w:rPr>
          <w:rFonts w:ascii="Times New Roman" w:hAnsi="Times New Roman" w:cs="Times New Roman"/>
          <w:i/>
          <w:sz w:val="24"/>
          <w:szCs w:val="24"/>
        </w:rPr>
        <w:t xml:space="preserve">Journal of American College Health, </w:t>
      </w:r>
      <w:r w:rsidRPr="00C20B27">
        <w:rPr>
          <w:rFonts w:ascii="Times New Roman" w:hAnsi="Times New Roman" w:cs="Times New Roman"/>
          <w:sz w:val="24"/>
          <w:szCs w:val="24"/>
        </w:rPr>
        <w:t xml:space="preserve">48(6), 247-256. </w:t>
      </w:r>
    </w:p>
    <w:p w14:paraId="0115917C" w14:textId="77777777" w:rsidR="003F7FD4" w:rsidRPr="00C20B27" w:rsidRDefault="003F7FD4" w:rsidP="00C20B27">
      <w:pPr>
        <w:ind w:left="360"/>
        <w:rPr>
          <w:rFonts w:ascii="Times New Roman" w:hAnsi="Times New Roman" w:cs="Times New Roman"/>
          <w:color w:val="222222"/>
          <w:sz w:val="24"/>
          <w:szCs w:val="24"/>
          <w:shd w:val="clear" w:color="auto" w:fill="FFFFFF"/>
        </w:rPr>
      </w:pPr>
      <w:r w:rsidRPr="00C20B27">
        <w:rPr>
          <w:rFonts w:ascii="Times New Roman" w:hAnsi="Times New Roman" w:cs="Times New Roman"/>
          <w:color w:val="222222"/>
          <w:sz w:val="24"/>
          <w:szCs w:val="24"/>
          <w:shd w:val="clear" w:color="auto" w:fill="FFFFFF"/>
        </w:rPr>
        <w:t xml:space="preserve">Shields, M., &amp; </w:t>
      </w:r>
      <w:proofErr w:type="spellStart"/>
      <w:r w:rsidRPr="00C20B27">
        <w:rPr>
          <w:rFonts w:ascii="Times New Roman" w:hAnsi="Times New Roman" w:cs="Times New Roman"/>
          <w:color w:val="222222"/>
          <w:sz w:val="24"/>
          <w:szCs w:val="24"/>
          <w:shd w:val="clear" w:color="auto" w:fill="FFFFFF"/>
        </w:rPr>
        <w:t>Wilkins</w:t>
      </w:r>
      <w:proofErr w:type="spellEnd"/>
      <w:r w:rsidRPr="00C20B27">
        <w:rPr>
          <w:rFonts w:ascii="Times New Roman" w:hAnsi="Times New Roman" w:cs="Times New Roman"/>
          <w:color w:val="222222"/>
          <w:sz w:val="24"/>
          <w:szCs w:val="24"/>
          <w:shd w:val="clear" w:color="auto" w:fill="FFFFFF"/>
        </w:rPr>
        <w:t>, K. (2013).</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Smoking, smoking cessation and heart disease risk: a 16-year follow-up study</w:t>
      </w:r>
      <w:r w:rsidRPr="00C20B27">
        <w:rPr>
          <w:rFonts w:ascii="Times New Roman" w:hAnsi="Times New Roman" w:cs="Times New Roman"/>
          <w:color w:val="222222"/>
          <w:sz w:val="24"/>
          <w:szCs w:val="24"/>
          <w:shd w:val="clear" w:color="auto" w:fill="FFFFFF"/>
        </w:rPr>
        <w:t xml:space="preserve">. </w:t>
      </w:r>
      <w:r w:rsidRPr="00C20B27">
        <w:rPr>
          <w:rFonts w:ascii="Times New Roman" w:hAnsi="Times New Roman" w:cs="Times New Roman"/>
          <w:i/>
          <w:color w:val="222222"/>
          <w:sz w:val="24"/>
          <w:szCs w:val="24"/>
          <w:shd w:val="clear" w:color="auto" w:fill="FFFFFF"/>
        </w:rPr>
        <w:t>Health Report</w:t>
      </w:r>
      <w:r w:rsidR="00583CFC" w:rsidRPr="00C20B27">
        <w:rPr>
          <w:rFonts w:ascii="Times New Roman" w:hAnsi="Times New Roman" w:cs="Times New Roman"/>
          <w:i/>
          <w:color w:val="222222"/>
          <w:sz w:val="24"/>
          <w:szCs w:val="24"/>
          <w:shd w:val="clear" w:color="auto" w:fill="FFFFFF"/>
        </w:rPr>
        <w:t>s</w:t>
      </w:r>
      <w:r w:rsidRPr="00C20B27">
        <w:rPr>
          <w:rFonts w:ascii="Times New Roman" w:hAnsi="Times New Roman" w:cs="Times New Roman"/>
          <w:i/>
          <w:color w:val="222222"/>
          <w:sz w:val="24"/>
          <w:szCs w:val="24"/>
          <w:shd w:val="clear" w:color="auto" w:fill="FFFFFF"/>
        </w:rPr>
        <w:t xml:space="preserve">. </w:t>
      </w:r>
      <w:r w:rsidRPr="00C20B27">
        <w:rPr>
          <w:rFonts w:ascii="Times New Roman" w:hAnsi="Times New Roman" w:cs="Times New Roman"/>
          <w:color w:val="222222"/>
          <w:sz w:val="24"/>
          <w:szCs w:val="24"/>
          <w:shd w:val="clear" w:color="auto" w:fill="FFFFFF"/>
        </w:rPr>
        <w:t>24(2).</w:t>
      </w:r>
    </w:p>
    <w:p w14:paraId="337AED6E" w14:textId="77777777" w:rsidR="00425DF8" w:rsidRPr="00C20B27" w:rsidRDefault="003F7FD4" w:rsidP="00C20B27">
      <w:pPr>
        <w:ind w:left="360"/>
        <w:rPr>
          <w:rFonts w:ascii="Times New Roman" w:hAnsi="Times New Roman" w:cs="Times New Roman"/>
          <w:color w:val="222222"/>
          <w:sz w:val="24"/>
          <w:szCs w:val="24"/>
          <w:shd w:val="clear" w:color="auto" w:fill="FFFFFF"/>
        </w:rPr>
      </w:pPr>
      <w:r w:rsidRPr="00C20B27">
        <w:rPr>
          <w:rFonts w:ascii="Times New Roman" w:hAnsi="Times New Roman" w:cs="Times New Roman"/>
          <w:color w:val="222222"/>
          <w:sz w:val="24"/>
          <w:szCs w:val="24"/>
          <w:shd w:val="clear" w:color="auto" w:fill="FFFFFF"/>
        </w:rPr>
        <w:t>Smith, J. A., &amp; Robertson, S. (2008). Men’s health promotion: a new frontier in Australia and the UK</w:t>
      </w:r>
      <w:proofErr w:type="gramStart"/>
      <w:r w:rsidRPr="00C20B27">
        <w:rPr>
          <w:rFonts w:ascii="Times New Roman" w:hAnsi="Times New Roman" w:cs="Times New Roman"/>
          <w:color w:val="222222"/>
          <w:sz w:val="24"/>
          <w:szCs w:val="24"/>
          <w:shd w:val="clear" w:color="auto" w:fill="FFFFFF"/>
        </w:rPr>
        <w:t>?.</w:t>
      </w:r>
      <w:proofErr w:type="gramEnd"/>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Health Promotion International</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23</w:t>
      </w:r>
      <w:r w:rsidRPr="00C20B27">
        <w:rPr>
          <w:rFonts w:ascii="Times New Roman" w:hAnsi="Times New Roman" w:cs="Times New Roman"/>
          <w:color w:val="222222"/>
          <w:sz w:val="24"/>
          <w:szCs w:val="24"/>
          <w:shd w:val="clear" w:color="auto" w:fill="FFFFFF"/>
        </w:rPr>
        <w:t xml:space="preserve">(3), 283-289. </w:t>
      </w:r>
    </w:p>
    <w:p w14:paraId="0DF37553" w14:textId="77777777" w:rsidR="003F7FD4" w:rsidRPr="00C20B27" w:rsidRDefault="003F7FD4" w:rsidP="00C20B27">
      <w:pPr>
        <w:ind w:left="360"/>
        <w:rPr>
          <w:rFonts w:ascii="Times New Roman" w:hAnsi="Times New Roman" w:cs="Times New Roman"/>
          <w:color w:val="222222"/>
          <w:sz w:val="24"/>
          <w:szCs w:val="24"/>
          <w:shd w:val="clear" w:color="auto" w:fill="FFFFFF"/>
        </w:rPr>
      </w:pPr>
      <w:r w:rsidRPr="00C20B27">
        <w:rPr>
          <w:rFonts w:ascii="Times New Roman" w:hAnsi="Times New Roman" w:cs="Times New Roman"/>
          <w:color w:val="222222"/>
          <w:sz w:val="24"/>
          <w:szCs w:val="24"/>
          <w:shd w:val="clear" w:color="auto" w:fill="FFFFFF"/>
        </w:rPr>
        <w:t xml:space="preserve">Smith, J. A., </w:t>
      </w:r>
      <w:proofErr w:type="spellStart"/>
      <w:r w:rsidRPr="00C20B27">
        <w:rPr>
          <w:rFonts w:ascii="Times New Roman" w:hAnsi="Times New Roman" w:cs="Times New Roman"/>
          <w:color w:val="222222"/>
          <w:sz w:val="24"/>
          <w:szCs w:val="24"/>
          <w:shd w:val="clear" w:color="auto" w:fill="FFFFFF"/>
        </w:rPr>
        <w:t>Braunack</w:t>
      </w:r>
      <w:proofErr w:type="spellEnd"/>
      <w:r w:rsidRPr="00C20B27">
        <w:rPr>
          <w:rFonts w:ascii="Times New Roman" w:hAnsi="Times New Roman" w:cs="Times New Roman"/>
          <w:color w:val="222222"/>
          <w:sz w:val="24"/>
          <w:szCs w:val="24"/>
          <w:shd w:val="clear" w:color="auto" w:fill="FFFFFF"/>
        </w:rPr>
        <w:t xml:space="preserve">-Mayer, A. J., </w:t>
      </w:r>
      <w:proofErr w:type="spellStart"/>
      <w:r w:rsidRPr="00C20B27">
        <w:rPr>
          <w:rFonts w:ascii="Times New Roman" w:hAnsi="Times New Roman" w:cs="Times New Roman"/>
          <w:color w:val="222222"/>
          <w:sz w:val="24"/>
          <w:szCs w:val="24"/>
          <w:shd w:val="clear" w:color="auto" w:fill="FFFFFF"/>
        </w:rPr>
        <w:t>Wittert</w:t>
      </w:r>
      <w:proofErr w:type="spellEnd"/>
      <w:r w:rsidRPr="00C20B27">
        <w:rPr>
          <w:rFonts w:ascii="Times New Roman" w:hAnsi="Times New Roman" w:cs="Times New Roman"/>
          <w:color w:val="222222"/>
          <w:sz w:val="24"/>
          <w:szCs w:val="24"/>
          <w:shd w:val="clear" w:color="auto" w:fill="FFFFFF"/>
        </w:rPr>
        <w:t xml:space="preserve">, G. A., &amp; </w:t>
      </w:r>
      <w:proofErr w:type="spellStart"/>
      <w:r w:rsidRPr="00C20B27">
        <w:rPr>
          <w:rFonts w:ascii="Times New Roman" w:hAnsi="Times New Roman" w:cs="Times New Roman"/>
          <w:color w:val="222222"/>
          <w:sz w:val="24"/>
          <w:szCs w:val="24"/>
          <w:shd w:val="clear" w:color="auto" w:fill="FFFFFF"/>
        </w:rPr>
        <w:t>Warin</w:t>
      </w:r>
      <w:proofErr w:type="spellEnd"/>
      <w:r w:rsidRPr="00C20B27">
        <w:rPr>
          <w:rFonts w:ascii="Times New Roman" w:hAnsi="Times New Roman" w:cs="Times New Roman"/>
          <w:color w:val="222222"/>
          <w:sz w:val="24"/>
          <w:szCs w:val="24"/>
          <w:shd w:val="clear" w:color="auto" w:fill="FFFFFF"/>
        </w:rPr>
        <w:t>, M. J. (2008). Qualities men value when communicating with general practitioners: implications for primary care settings.</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Medical Journal of Australia</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189</w:t>
      </w:r>
      <w:r w:rsidRPr="00C20B27">
        <w:rPr>
          <w:rFonts w:ascii="Times New Roman" w:hAnsi="Times New Roman" w:cs="Times New Roman"/>
          <w:color w:val="222222"/>
          <w:sz w:val="24"/>
          <w:szCs w:val="24"/>
          <w:shd w:val="clear" w:color="auto" w:fill="FFFFFF"/>
        </w:rPr>
        <w:t>(11-12), 618-621.</w:t>
      </w:r>
    </w:p>
    <w:p w14:paraId="4FE8A065" w14:textId="77777777" w:rsidR="003F7FD4" w:rsidRDefault="003F7FD4" w:rsidP="00C20B27">
      <w:pPr>
        <w:spacing w:after="0"/>
        <w:ind w:left="360"/>
        <w:rPr>
          <w:rFonts w:ascii="Times New Roman" w:hAnsi="Times New Roman" w:cs="Times New Roman"/>
          <w:sz w:val="24"/>
          <w:szCs w:val="24"/>
          <w:lang w:val="en-US"/>
        </w:rPr>
      </w:pPr>
      <w:r w:rsidRPr="00C20B27">
        <w:rPr>
          <w:rFonts w:ascii="Times New Roman" w:hAnsi="Times New Roman" w:cs="Times New Roman"/>
          <w:sz w:val="24"/>
          <w:szCs w:val="24"/>
        </w:rPr>
        <w:t xml:space="preserve">Statistics Canada. </w:t>
      </w:r>
      <w:r w:rsidR="000C2227" w:rsidRPr="00C20B27">
        <w:rPr>
          <w:rFonts w:ascii="Times New Roman" w:hAnsi="Times New Roman" w:cs="Times New Roman"/>
          <w:sz w:val="24"/>
          <w:szCs w:val="24"/>
        </w:rPr>
        <w:t>(</w:t>
      </w:r>
      <w:r w:rsidRPr="00C20B27">
        <w:rPr>
          <w:rFonts w:ascii="Times New Roman" w:hAnsi="Times New Roman" w:cs="Times New Roman"/>
          <w:sz w:val="24"/>
          <w:szCs w:val="24"/>
        </w:rPr>
        <w:t>2013a</w:t>
      </w:r>
      <w:r w:rsidR="000C2227" w:rsidRPr="00C20B27">
        <w:rPr>
          <w:rFonts w:ascii="Times New Roman" w:hAnsi="Times New Roman" w:cs="Times New Roman"/>
          <w:sz w:val="24"/>
          <w:szCs w:val="24"/>
        </w:rPr>
        <w:t>)</w:t>
      </w:r>
      <w:r w:rsidRPr="00C20B27">
        <w:rPr>
          <w:rFonts w:ascii="Times New Roman" w:hAnsi="Times New Roman" w:cs="Times New Roman"/>
          <w:sz w:val="24"/>
          <w:szCs w:val="24"/>
        </w:rPr>
        <w:t xml:space="preserve">. Canada (table). </w:t>
      </w:r>
      <w:r w:rsidRPr="00C20B27">
        <w:rPr>
          <w:rStyle w:val="Emphasis"/>
          <w:rFonts w:ascii="Times New Roman" w:hAnsi="Times New Roman" w:cs="Times New Roman"/>
          <w:sz w:val="24"/>
          <w:szCs w:val="24"/>
        </w:rPr>
        <w:t>Health Profile</w:t>
      </w:r>
      <w:r w:rsidRPr="00C20B27">
        <w:rPr>
          <w:rFonts w:ascii="Times New Roman" w:hAnsi="Times New Roman" w:cs="Times New Roman"/>
          <w:sz w:val="24"/>
          <w:szCs w:val="24"/>
        </w:rPr>
        <w:t xml:space="preserve">. Statistics Canada Catalogue no. 82-228-XWE. Ottawa. </w:t>
      </w:r>
      <w:r w:rsidRPr="00C20B27">
        <w:rPr>
          <w:rFonts w:ascii="Times New Roman" w:hAnsi="Times New Roman" w:cs="Times New Roman"/>
          <w:sz w:val="24"/>
          <w:szCs w:val="24"/>
          <w:lang w:val="en-US"/>
        </w:rPr>
        <w:t>Retrieved from</w:t>
      </w:r>
      <w:r w:rsidRPr="00C20B27">
        <w:rPr>
          <w:rFonts w:ascii="Times New Roman" w:hAnsi="Times New Roman" w:cs="Times New Roman"/>
          <w:sz w:val="24"/>
          <w:szCs w:val="24"/>
          <w:lang w:val="en-US"/>
        </w:rPr>
        <w:br/>
      </w:r>
      <w:hyperlink r:id="rId9" w:history="1">
        <w:r w:rsidRPr="00C20B27">
          <w:rPr>
            <w:rStyle w:val="Hyperlink"/>
            <w:rFonts w:ascii="Times New Roman" w:hAnsi="Times New Roman" w:cs="Times New Roman"/>
            <w:sz w:val="24"/>
            <w:szCs w:val="24"/>
            <w:lang w:val="en-US"/>
          </w:rPr>
          <w:t>http://www12.statcan.gc.ca/health-sante/82-228/details/page.cfm?Lang=E&amp;Tab=1&amp;Geo1=PR&amp;Code1=01&amp;Geo2=PR&amp;Code2=35&amp;Data=Rate&amp;SearchText=North%20East&amp;SearchType=Contains&amp;SearchPR=01&amp;B1=All&amp;Custom=&amp;B2=All&amp;B3=All</w:t>
        </w:r>
      </w:hyperlink>
      <w:r w:rsidRPr="00C20B27">
        <w:rPr>
          <w:rFonts w:ascii="Times New Roman" w:hAnsi="Times New Roman" w:cs="Times New Roman"/>
          <w:sz w:val="24"/>
          <w:szCs w:val="24"/>
          <w:lang w:val="en-US"/>
        </w:rPr>
        <w:t xml:space="preserve">. </w:t>
      </w:r>
    </w:p>
    <w:p w14:paraId="2A5E1D78" w14:textId="77777777" w:rsidR="00C20B27" w:rsidRPr="00C20B27" w:rsidRDefault="00C20B27" w:rsidP="00C20B27">
      <w:pPr>
        <w:spacing w:after="0"/>
        <w:ind w:left="360"/>
        <w:rPr>
          <w:rFonts w:ascii="Times New Roman" w:hAnsi="Times New Roman" w:cs="Times New Roman"/>
          <w:sz w:val="24"/>
          <w:szCs w:val="24"/>
          <w:lang w:val="en-US"/>
        </w:rPr>
      </w:pPr>
    </w:p>
    <w:p w14:paraId="779D4D6C" w14:textId="77777777" w:rsidR="001B1310" w:rsidRPr="00C20B27" w:rsidRDefault="003F7FD4" w:rsidP="00C20B27">
      <w:pPr>
        <w:spacing w:after="0"/>
        <w:ind w:left="360"/>
        <w:rPr>
          <w:rFonts w:ascii="Times New Roman" w:hAnsi="Times New Roman" w:cs="Times New Roman"/>
          <w:sz w:val="24"/>
          <w:szCs w:val="24"/>
          <w:lang w:val="en-US"/>
        </w:rPr>
      </w:pPr>
      <w:r w:rsidRPr="00C20B27">
        <w:rPr>
          <w:rFonts w:ascii="Times New Roman" w:hAnsi="Times New Roman" w:cs="Times New Roman"/>
          <w:sz w:val="24"/>
          <w:szCs w:val="24"/>
          <w:lang w:val="en"/>
        </w:rPr>
        <w:lastRenderedPageBreak/>
        <w:t xml:space="preserve">Statistics Canada. </w:t>
      </w:r>
      <w:r w:rsidR="000C2227" w:rsidRPr="00C20B27">
        <w:rPr>
          <w:rFonts w:ascii="Times New Roman" w:hAnsi="Times New Roman" w:cs="Times New Roman"/>
          <w:sz w:val="24"/>
          <w:szCs w:val="24"/>
          <w:lang w:val="en"/>
        </w:rPr>
        <w:t>(</w:t>
      </w:r>
      <w:r w:rsidRPr="00C20B27">
        <w:rPr>
          <w:rFonts w:ascii="Times New Roman" w:hAnsi="Times New Roman" w:cs="Times New Roman"/>
          <w:sz w:val="24"/>
          <w:szCs w:val="24"/>
          <w:lang w:val="en"/>
        </w:rPr>
        <w:t>2013b</w:t>
      </w:r>
      <w:r w:rsidR="000C2227" w:rsidRPr="00C20B27">
        <w:rPr>
          <w:rFonts w:ascii="Times New Roman" w:hAnsi="Times New Roman" w:cs="Times New Roman"/>
          <w:sz w:val="24"/>
          <w:szCs w:val="24"/>
          <w:lang w:val="en"/>
        </w:rPr>
        <w:t>)</w:t>
      </w:r>
      <w:r w:rsidRPr="00C20B27">
        <w:rPr>
          <w:rFonts w:ascii="Times New Roman" w:hAnsi="Times New Roman" w:cs="Times New Roman"/>
          <w:sz w:val="24"/>
          <w:szCs w:val="24"/>
          <w:lang w:val="en"/>
        </w:rPr>
        <w:t xml:space="preserve">. </w:t>
      </w:r>
      <w:r w:rsidRPr="00C20B27">
        <w:rPr>
          <w:rStyle w:val="Emphasis"/>
          <w:rFonts w:ascii="Times New Roman" w:hAnsi="Times New Roman" w:cs="Times New Roman"/>
          <w:sz w:val="24"/>
          <w:szCs w:val="24"/>
          <w:lang w:val="en"/>
        </w:rPr>
        <w:t xml:space="preserve">Table  105-0501 -  Health indicator profile, annual estimates, by age group and sex, Canada, provinces, territories, health regions (2013 boundaries) and peer groups, occasional, </w:t>
      </w:r>
      <w:r w:rsidRPr="00C20B27">
        <w:rPr>
          <w:rFonts w:ascii="Times New Roman" w:hAnsi="Times New Roman" w:cs="Times New Roman"/>
          <w:sz w:val="24"/>
          <w:szCs w:val="24"/>
          <w:lang w:val="en"/>
        </w:rPr>
        <w:t> CANSIM (database).</w:t>
      </w:r>
      <w:r w:rsidR="00425DF8" w:rsidRPr="00C20B27">
        <w:rPr>
          <w:rFonts w:ascii="Times New Roman" w:hAnsi="Times New Roman" w:cs="Times New Roman"/>
          <w:sz w:val="24"/>
          <w:szCs w:val="24"/>
          <w:lang w:val="en"/>
        </w:rPr>
        <w:t xml:space="preserve"> </w:t>
      </w:r>
      <w:r w:rsidR="008A0990" w:rsidRPr="00C20B27">
        <w:rPr>
          <w:rFonts w:ascii="Times New Roman" w:hAnsi="Times New Roman" w:cs="Times New Roman"/>
          <w:sz w:val="24"/>
          <w:szCs w:val="24"/>
          <w:lang w:val="en-US"/>
        </w:rPr>
        <w:t>Retrieved from</w:t>
      </w:r>
      <w:r w:rsidR="008A0990" w:rsidRPr="00C20B27">
        <w:rPr>
          <w:rFonts w:ascii="Times New Roman" w:hAnsi="Times New Roman" w:cs="Times New Roman"/>
          <w:sz w:val="24"/>
          <w:szCs w:val="24"/>
          <w:lang w:val="en"/>
        </w:rPr>
        <w:t xml:space="preserve"> </w:t>
      </w:r>
      <w:proofErr w:type="spellStart"/>
      <w:r w:rsidR="00425DF8" w:rsidRPr="00C20B27">
        <w:rPr>
          <w:rFonts w:ascii="Times New Roman" w:hAnsi="Times New Roman" w:cs="Times New Roman"/>
          <w:sz w:val="24"/>
          <w:szCs w:val="24"/>
          <w:lang w:val="en"/>
        </w:rPr>
        <w:t>from</w:t>
      </w:r>
      <w:proofErr w:type="spellEnd"/>
      <w:r w:rsidR="00425DF8" w:rsidRPr="00C20B27">
        <w:rPr>
          <w:rFonts w:ascii="Times New Roman" w:hAnsi="Times New Roman" w:cs="Times New Roman"/>
          <w:sz w:val="24"/>
          <w:szCs w:val="24"/>
          <w:lang w:val="en"/>
        </w:rPr>
        <w:t> </w:t>
      </w:r>
      <w:hyperlink r:id="rId10" w:history="1">
        <w:r w:rsidR="004D6AF2" w:rsidRPr="00C20B27">
          <w:rPr>
            <w:rStyle w:val="Hyperlink"/>
            <w:rFonts w:ascii="Times New Roman" w:hAnsi="Times New Roman" w:cs="Times New Roman"/>
            <w:sz w:val="24"/>
            <w:szCs w:val="24"/>
            <w:lang w:val="en"/>
          </w:rPr>
          <w:t>http://www5.statcan.gc.ca/cansim/a47</w:t>
        </w:r>
      </w:hyperlink>
      <w:r w:rsidR="004D6AF2" w:rsidRPr="00C20B27">
        <w:rPr>
          <w:rFonts w:ascii="Times New Roman" w:hAnsi="Times New Roman" w:cs="Times New Roman"/>
          <w:sz w:val="24"/>
          <w:szCs w:val="24"/>
          <w:lang w:val="en"/>
        </w:rPr>
        <w:t>.</w:t>
      </w:r>
    </w:p>
    <w:p w14:paraId="68B0175A" w14:textId="77777777" w:rsidR="00C20B27" w:rsidRDefault="00C20B27" w:rsidP="00C20B27">
      <w:pPr>
        <w:ind w:left="360"/>
        <w:rPr>
          <w:rFonts w:ascii="Times New Roman" w:hAnsi="Times New Roman" w:cs="Times New Roman"/>
          <w:color w:val="222222"/>
          <w:sz w:val="24"/>
          <w:szCs w:val="24"/>
          <w:shd w:val="clear" w:color="auto" w:fill="FFFFFF"/>
        </w:rPr>
      </w:pPr>
    </w:p>
    <w:p w14:paraId="467CBFEC" w14:textId="77777777" w:rsidR="003F7FD4" w:rsidRPr="00C20B27" w:rsidRDefault="003F7FD4" w:rsidP="00C20B27">
      <w:pPr>
        <w:ind w:left="360"/>
        <w:rPr>
          <w:rFonts w:ascii="Times New Roman" w:hAnsi="Times New Roman" w:cs="Times New Roman"/>
          <w:sz w:val="24"/>
          <w:szCs w:val="24"/>
        </w:rPr>
      </w:pPr>
      <w:proofErr w:type="spellStart"/>
      <w:r w:rsidRPr="00C20B27">
        <w:rPr>
          <w:rFonts w:ascii="Times New Roman" w:hAnsi="Times New Roman" w:cs="Times New Roman"/>
          <w:color w:val="222222"/>
          <w:sz w:val="24"/>
          <w:szCs w:val="24"/>
          <w:shd w:val="clear" w:color="auto" w:fill="FFFFFF"/>
        </w:rPr>
        <w:t>Verdonk</w:t>
      </w:r>
      <w:proofErr w:type="spellEnd"/>
      <w:r w:rsidRPr="00C20B27">
        <w:rPr>
          <w:rFonts w:ascii="Times New Roman" w:hAnsi="Times New Roman" w:cs="Times New Roman"/>
          <w:color w:val="222222"/>
          <w:sz w:val="24"/>
          <w:szCs w:val="24"/>
          <w:shd w:val="clear" w:color="auto" w:fill="FFFFFF"/>
        </w:rPr>
        <w:t xml:space="preserve">, P., </w:t>
      </w:r>
      <w:proofErr w:type="spellStart"/>
      <w:r w:rsidRPr="00C20B27">
        <w:rPr>
          <w:rFonts w:ascii="Times New Roman" w:hAnsi="Times New Roman" w:cs="Times New Roman"/>
          <w:color w:val="222222"/>
          <w:sz w:val="24"/>
          <w:szCs w:val="24"/>
          <w:shd w:val="clear" w:color="auto" w:fill="FFFFFF"/>
        </w:rPr>
        <w:t>Seesing</w:t>
      </w:r>
      <w:proofErr w:type="spellEnd"/>
      <w:r w:rsidRPr="00C20B27">
        <w:rPr>
          <w:rFonts w:ascii="Times New Roman" w:hAnsi="Times New Roman" w:cs="Times New Roman"/>
          <w:color w:val="222222"/>
          <w:sz w:val="24"/>
          <w:szCs w:val="24"/>
          <w:shd w:val="clear" w:color="auto" w:fill="FFFFFF"/>
        </w:rPr>
        <w:t xml:space="preserve">, H., &amp; de </w:t>
      </w:r>
      <w:proofErr w:type="spellStart"/>
      <w:r w:rsidRPr="00C20B27">
        <w:rPr>
          <w:rFonts w:ascii="Times New Roman" w:hAnsi="Times New Roman" w:cs="Times New Roman"/>
          <w:color w:val="222222"/>
          <w:sz w:val="24"/>
          <w:szCs w:val="24"/>
          <w:shd w:val="clear" w:color="auto" w:fill="FFFFFF"/>
        </w:rPr>
        <w:t>Rijk</w:t>
      </w:r>
      <w:proofErr w:type="spellEnd"/>
      <w:r w:rsidRPr="00C20B27">
        <w:rPr>
          <w:rFonts w:ascii="Times New Roman" w:hAnsi="Times New Roman" w:cs="Times New Roman"/>
          <w:color w:val="222222"/>
          <w:sz w:val="24"/>
          <w:szCs w:val="24"/>
          <w:shd w:val="clear" w:color="auto" w:fill="FFFFFF"/>
        </w:rPr>
        <w:t>, A. (2010). Doing masculinity, not doing health? A qualitative study among Dutch male employees about health beliefs and workplace physical activity.</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Biomed Central Public Health</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10</w:t>
      </w:r>
      <w:r w:rsidRPr="00C20B27">
        <w:rPr>
          <w:rFonts w:ascii="Times New Roman" w:hAnsi="Times New Roman" w:cs="Times New Roman"/>
          <w:color w:val="222222"/>
          <w:sz w:val="24"/>
          <w:szCs w:val="24"/>
          <w:shd w:val="clear" w:color="auto" w:fill="FFFFFF"/>
        </w:rPr>
        <w:t xml:space="preserve">(1), 712. </w:t>
      </w:r>
    </w:p>
    <w:p w14:paraId="3ADB8D9D" w14:textId="77777777" w:rsidR="003F7FD4" w:rsidRPr="00C20B27" w:rsidRDefault="003F7FD4" w:rsidP="00C20B27">
      <w:pPr>
        <w:ind w:left="360"/>
        <w:rPr>
          <w:rFonts w:ascii="Times New Roman" w:hAnsi="Times New Roman" w:cs="Times New Roman"/>
          <w:color w:val="222222"/>
          <w:sz w:val="24"/>
          <w:szCs w:val="24"/>
          <w:shd w:val="clear" w:color="auto" w:fill="FFFFFF"/>
        </w:rPr>
      </w:pPr>
      <w:r w:rsidRPr="00C20B27">
        <w:rPr>
          <w:rFonts w:ascii="Times New Roman" w:hAnsi="Times New Roman" w:cs="Times New Roman"/>
          <w:color w:val="222222"/>
          <w:sz w:val="24"/>
          <w:szCs w:val="24"/>
          <w:shd w:val="clear" w:color="auto" w:fill="FFFFFF"/>
        </w:rPr>
        <w:t>Williams, R., &amp; Robertson, S. (2006). Masculinities, men and promoting health through primary care.</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Primary Health Care</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16</w:t>
      </w:r>
      <w:r w:rsidRPr="00C20B27">
        <w:rPr>
          <w:rFonts w:ascii="Times New Roman" w:hAnsi="Times New Roman" w:cs="Times New Roman"/>
          <w:color w:val="222222"/>
          <w:sz w:val="24"/>
          <w:szCs w:val="24"/>
          <w:shd w:val="clear" w:color="auto" w:fill="FFFFFF"/>
        </w:rPr>
        <w:t>(8), 25-28.</w:t>
      </w:r>
    </w:p>
    <w:sectPr w:rsidR="003F7FD4" w:rsidRPr="00C20B27" w:rsidSect="003F7FD4">
      <w:pgSz w:w="12240" w:h="15840"/>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uthor" w:initials="A">
    <w:p w14:paraId="5A76E235" w14:textId="77777777" w:rsidR="00254331" w:rsidRDefault="00254331">
      <w:pPr>
        <w:pStyle w:val="CommentText"/>
      </w:pPr>
      <w:r>
        <w:rPr>
          <w:rStyle w:val="CommentReference"/>
        </w:rPr>
        <w:annotationRef/>
      </w:r>
      <w:r>
        <w:t>I think the proper term is preventive not preventative</w:t>
      </w:r>
    </w:p>
  </w:comment>
  <w:comment w:id="6" w:author="Author" w:initials="A">
    <w:p w14:paraId="1DD0E565" w14:textId="77777777" w:rsidR="00254331" w:rsidRDefault="00254331">
      <w:pPr>
        <w:pStyle w:val="CommentText"/>
      </w:pPr>
      <w:r>
        <w:rPr>
          <w:rStyle w:val="CommentReference"/>
        </w:rPr>
        <w:annotationRef/>
      </w:r>
      <w:r>
        <w:t>Spelling?</w:t>
      </w:r>
    </w:p>
  </w:comment>
  <w:comment w:id="9" w:author="Author" w:initials="A">
    <w:p w14:paraId="71FD1ADF" w14:textId="77777777" w:rsidR="00254331" w:rsidRDefault="00254331">
      <w:pPr>
        <w:pStyle w:val="CommentText"/>
      </w:pPr>
      <w:r>
        <w:rPr>
          <w:rStyle w:val="CommentReference"/>
        </w:rPr>
        <w:annotationRef/>
      </w:r>
      <w:proofErr w:type="gramStart"/>
      <w:r>
        <w:t>verb</w:t>
      </w:r>
      <w:proofErr w:type="gramEnd"/>
      <w:r>
        <w:t xml:space="preserve"> tenses and use of proper past tenses</w:t>
      </w:r>
    </w:p>
  </w:comment>
  <w:comment w:id="14" w:author="Author" w:initials="A">
    <w:p w14:paraId="47FB894B" w14:textId="0DFA00FC" w:rsidR="00B67F26" w:rsidRDefault="00B67F26">
      <w:pPr>
        <w:pStyle w:val="CommentText"/>
      </w:pPr>
      <w:r>
        <w:rPr>
          <w:rStyle w:val="CommentReference"/>
        </w:rPr>
        <w:annotationRef/>
      </w:r>
      <w:r>
        <w:t>I would refer to this as a paper rather than a study since it is a review of the literature.</w:t>
      </w:r>
    </w:p>
  </w:comment>
  <w:comment w:id="15" w:author="Author" w:initials="A">
    <w:p w14:paraId="328E28DF" w14:textId="502830D4" w:rsidR="00B67F26" w:rsidRDefault="00B67F26">
      <w:pPr>
        <w:pStyle w:val="CommentText"/>
      </w:pPr>
      <w:r>
        <w:rPr>
          <w:rStyle w:val="CommentReference"/>
        </w:rPr>
        <w:annotationRef/>
      </w:r>
      <w:proofErr w:type="gramStart"/>
      <w:r>
        <w:t>decrease</w:t>
      </w:r>
      <w:proofErr w:type="gramEnd"/>
      <w:r>
        <w:t xml:space="preserve"> the use of therefore and thus throughout this section.</w:t>
      </w:r>
    </w:p>
  </w:comment>
  <w:comment w:id="16" w:author="Author" w:initials="A">
    <w:p w14:paraId="2E717966" w14:textId="01BCDF72" w:rsidR="00B67F26" w:rsidRDefault="00B67F26">
      <w:pPr>
        <w:pStyle w:val="CommentText"/>
      </w:pPr>
      <w:r>
        <w:rPr>
          <w:rStyle w:val="CommentReference"/>
        </w:rPr>
        <w:annotationRef/>
      </w:r>
      <w:r>
        <w:t>This phrase is speculation and although this may be accurate, it might be best to stick with what is known</w:t>
      </w:r>
      <w:r w:rsidR="00752805">
        <w:t>.  The next sentence sets the stage for what Robinson and Robertson suggest</w:t>
      </w:r>
    </w:p>
  </w:comment>
  <w:comment w:id="17" w:author="Author" w:initials="A">
    <w:p w14:paraId="1936429E" w14:textId="54F4B369" w:rsidR="00752805" w:rsidRDefault="00752805">
      <w:pPr>
        <w:pStyle w:val="CommentText"/>
      </w:pPr>
      <w:r>
        <w:rPr>
          <w:rStyle w:val="CommentReference"/>
        </w:rPr>
        <w:annotationRef/>
      </w:r>
      <w:r>
        <w:t>Communication styles and cultural competency are key issues to be discussed here….but I would also be cautious of stating the obvious.</w:t>
      </w:r>
    </w:p>
  </w:comment>
  <w:comment w:id="18" w:author="Author" w:initials="A">
    <w:p w14:paraId="137EB3B3" w14:textId="66242C8C" w:rsidR="003D51F4" w:rsidRDefault="003D51F4">
      <w:pPr>
        <w:pStyle w:val="CommentText"/>
      </w:pPr>
      <w:r>
        <w:rPr>
          <w:rStyle w:val="CommentReference"/>
        </w:rPr>
        <w:annotationRef/>
      </w:r>
      <w:r>
        <w:t xml:space="preserve">How could this be done since this needs to happen before men even seek </w:t>
      </w:r>
      <w:r>
        <w:t>care.</w:t>
      </w:r>
      <w:bookmarkStart w:id="19" w:name="_GoBack"/>
      <w:bookmarkEnd w:id="19"/>
    </w:p>
  </w:comment>
  <w:comment w:id="20" w:author="Author" w:initials="A">
    <w:p w14:paraId="506D0E94" w14:textId="3B780EC4" w:rsidR="0096077C" w:rsidRDefault="0096077C">
      <w:pPr>
        <w:pStyle w:val="CommentText"/>
      </w:pPr>
      <w:r>
        <w:rPr>
          <w:rStyle w:val="CommentReference"/>
        </w:rPr>
        <w:annotationRef/>
      </w:r>
      <w:r>
        <w:t>Grammar and spelling</w:t>
      </w:r>
    </w:p>
  </w:comment>
  <w:comment w:id="21" w:author="Author" w:initials="A">
    <w:p w14:paraId="667CB562" w14:textId="3C95E401" w:rsidR="003D51F4" w:rsidRDefault="003D51F4">
      <w:pPr>
        <w:pStyle w:val="CommentText"/>
      </w:pPr>
      <w:r>
        <w:rPr>
          <w:rStyle w:val="CommentReference"/>
        </w:rPr>
        <w:annotationRef/>
      </w:r>
      <w:r>
        <w:t>Discussion of an intervention presently in use would add to the discussion here and make the recommendation more relevant.</w:t>
      </w:r>
    </w:p>
  </w:comment>
  <w:comment w:id="23" w:author="Author" w:initials="A">
    <w:p w14:paraId="2E9ACAE8" w14:textId="0366F5A2" w:rsidR="0096077C" w:rsidRDefault="0096077C">
      <w:pPr>
        <w:pStyle w:val="CommentText"/>
      </w:pPr>
      <w:r>
        <w:rPr>
          <w:rStyle w:val="CommentReference"/>
        </w:rPr>
        <w:annotationRef/>
      </w:r>
    </w:p>
  </w:comment>
  <w:comment w:id="24" w:author="Author" w:initials="A">
    <w:p w14:paraId="3462A6E8" w14:textId="6B99B435" w:rsidR="0096077C" w:rsidRDefault="0096077C">
      <w:pPr>
        <w:pStyle w:val="CommentText"/>
      </w:pPr>
      <w:r>
        <w:rPr>
          <w:rStyle w:val="CommentReference"/>
        </w:rPr>
        <w:annotationRef/>
      </w:r>
      <w:r>
        <w:t xml:space="preserve">There is no mention of worksite wellness programs.  These settings often tend to favor men over women with exercise rooms </w:t>
      </w:r>
      <w:r w:rsidR="003D51F4">
        <w:t xml:space="preserve">and equipment </w:t>
      </w:r>
      <w:r>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76E235" w15:done="0"/>
  <w15:commentEx w15:paraId="1DD0E565" w15:done="0"/>
  <w15:commentEx w15:paraId="71FD1ADF" w15:done="0"/>
  <w15:commentEx w15:paraId="47FB894B" w15:done="0"/>
  <w15:commentEx w15:paraId="328E28DF" w15:done="0"/>
  <w15:commentEx w15:paraId="2E717966" w15:done="0"/>
  <w15:commentEx w15:paraId="1936429E" w15:done="0"/>
  <w15:commentEx w15:paraId="137EB3B3" w15:done="0"/>
  <w15:commentEx w15:paraId="506D0E94" w15:done="0"/>
  <w15:commentEx w15:paraId="667CB562" w15:done="0"/>
  <w15:commentEx w15:paraId="2E9ACAE8" w15:done="0"/>
  <w15:commentEx w15:paraId="3462A6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B73FD"/>
    <w:multiLevelType w:val="hybridMultilevel"/>
    <w:tmpl w:val="16F6623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2C3BEE"/>
    <w:multiLevelType w:val="hybridMultilevel"/>
    <w:tmpl w:val="431CDF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10DF6"/>
    <w:multiLevelType w:val="multilevel"/>
    <w:tmpl w:val="51B63FC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12B1221"/>
    <w:multiLevelType w:val="hybridMultilevel"/>
    <w:tmpl w:val="9E04A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7C003E"/>
    <w:multiLevelType w:val="hybridMultilevel"/>
    <w:tmpl w:val="CF1874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D4"/>
    <w:rsid w:val="000C2227"/>
    <w:rsid w:val="00194930"/>
    <w:rsid w:val="001B1310"/>
    <w:rsid w:val="001B6C03"/>
    <w:rsid w:val="001E2CEB"/>
    <w:rsid w:val="00254331"/>
    <w:rsid w:val="00273E87"/>
    <w:rsid w:val="00340AC5"/>
    <w:rsid w:val="00340E6C"/>
    <w:rsid w:val="003A2861"/>
    <w:rsid w:val="003D1080"/>
    <w:rsid w:val="003D51F4"/>
    <w:rsid w:val="003F7FD4"/>
    <w:rsid w:val="00425DF8"/>
    <w:rsid w:val="00465258"/>
    <w:rsid w:val="004D6AF2"/>
    <w:rsid w:val="0053319B"/>
    <w:rsid w:val="00554370"/>
    <w:rsid w:val="00583CFC"/>
    <w:rsid w:val="00611D29"/>
    <w:rsid w:val="00647035"/>
    <w:rsid w:val="006E4B06"/>
    <w:rsid w:val="0072790A"/>
    <w:rsid w:val="00752805"/>
    <w:rsid w:val="007836DF"/>
    <w:rsid w:val="007B72C6"/>
    <w:rsid w:val="008A0990"/>
    <w:rsid w:val="00906C89"/>
    <w:rsid w:val="0096077C"/>
    <w:rsid w:val="009878E9"/>
    <w:rsid w:val="009C4FFD"/>
    <w:rsid w:val="00A22354"/>
    <w:rsid w:val="00A27782"/>
    <w:rsid w:val="00A95824"/>
    <w:rsid w:val="00AA7835"/>
    <w:rsid w:val="00AB0E34"/>
    <w:rsid w:val="00B11E05"/>
    <w:rsid w:val="00B41439"/>
    <w:rsid w:val="00B67F26"/>
    <w:rsid w:val="00C00ED8"/>
    <w:rsid w:val="00C20B27"/>
    <w:rsid w:val="00C52C68"/>
    <w:rsid w:val="00C56F96"/>
    <w:rsid w:val="00CB066A"/>
    <w:rsid w:val="00D57575"/>
    <w:rsid w:val="00E57F05"/>
    <w:rsid w:val="00E93802"/>
    <w:rsid w:val="00FA63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FD4"/>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D4"/>
    <w:pPr>
      <w:ind w:left="720"/>
      <w:contextualSpacing/>
    </w:pPr>
  </w:style>
  <w:style w:type="character" w:styleId="Hyperlink">
    <w:name w:val="Hyperlink"/>
    <w:basedOn w:val="DefaultParagraphFont"/>
    <w:uiPriority w:val="99"/>
    <w:unhideWhenUsed/>
    <w:rsid w:val="003F7FD4"/>
    <w:rPr>
      <w:color w:val="0000FF"/>
      <w:u w:val="single"/>
    </w:rPr>
  </w:style>
  <w:style w:type="character" w:styleId="Emphasis">
    <w:name w:val="Emphasis"/>
    <w:basedOn w:val="DefaultParagraphFont"/>
    <w:uiPriority w:val="20"/>
    <w:qFormat/>
    <w:rsid w:val="003F7FD4"/>
    <w:rPr>
      <w:i/>
      <w:iCs/>
    </w:rPr>
  </w:style>
  <w:style w:type="paragraph" w:styleId="Subtitle">
    <w:name w:val="Subtitle"/>
    <w:basedOn w:val="Normal"/>
    <w:link w:val="SubtitleChar"/>
    <w:qFormat/>
    <w:rsid w:val="003F7FD4"/>
    <w:pPr>
      <w:spacing w:after="60" w:line="360" w:lineRule="auto"/>
      <w:jc w:val="center"/>
      <w:outlineLvl w:val="1"/>
    </w:pPr>
    <w:rPr>
      <w:rFonts w:ascii="Book Antiqua" w:eastAsia="Times New Roman" w:hAnsi="Book Antiqua" w:cs="Times New Roman"/>
      <w:sz w:val="28"/>
      <w:szCs w:val="24"/>
    </w:rPr>
  </w:style>
  <w:style w:type="character" w:customStyle="1" w:styleId="SubtitleChar">
    <w:name w:val="Subtitle Char"/>
    <w:basedOn w:val="DefaultParagraphFont"/>
    <w:link w:val="Subtitle"/>
    <w:rsid w:val="003F7FD4"/>
    <w:rPr>
      <w:rFonts w:ascii="Book Antiqua" w:eastAsia="Times New Roman" w:hAnsi="Book Antiqua" w:cs="Times New Roman"/>
      <w:sz w:val="28"/>
      <w:szCs w:val="24"/>
      <w:lang w:eastAsia="en-CA"/>
    </w:rPr>
  </w:style>
  <w:style w:type="character" w:customStyle="1" w:styleId="apple-converted-space">
    <w:name w:val="apple-converted-space"/>
    <w:basedOn w:val="DefaultParagraphFont"/>
    <w:rsid w:val="003F7FD4"/>
  </w:style>
  <w:style w:type="character" w:styleId="LineNumber">
    <w:name w:val="line number"/>
    <w:basedOn w:val="DefaultParagraphFont"/>
    <w:uiPriority w:val="99"/>
    <w:semiHidden/>
    <w:unhideWhenUsed/>
    <w:rsid w:val="003F7FD4"/>
  </w:style>
  <w:style w:type="character" w:styleId="FollowedHyperlink">
    <w:name w:val="FollowedHyperlink"/>
    <w:basedOn w:val="DefaultParagraphFont"/>
    <w:uiPriority w:val="99"/>
    <w:semiHidden/>
    <w:unhideWhenUsed/>
    <w:rsid w:val="004D6AF2"/>
    <w:rPr>
      <w:color w:val="800080" w:themeColor="followedHyperlink"/>
      <w:u w:val="single"/>
    </w:rPr>
  </w:style>
  <w:style w:type="paragraph" w:styleId="BalloonText">
    <w:name w:val="Balloon Text"/>
    <w:basedOn w:val="Normal"/>
    <w:link w:val="BalloonTextChar"/>
    <w:uiPriority w:val="99"/>
    <w:semiHidden/>
    <w:unhideWhenUsed/>
    <w:rsid w:val="00C52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C68"/>
    <w:rPr>
      <w:rFonts w:ascii="Tahoma" w:eastAsiaTheme="minorEastAsia" w:hAnsi="Tahoma" w:cs="Tahoma"/>
      <w:sz w:val="16"/>
      <w:szCs w:val="16"/>
      <w:lang w:eastAsia="en-CA"/>
    </w:rPr>
  </w:style>
  <w:style w:type="character" w:styleId="CommentReference">
    <w:name w:val="annotation reference"/>
    <w:basedOn w:val="DefaultParagraphFont"/>
    <w:uiPriority w:val="99"/>
    <w:semiHidden/>
    <w:unhideWhenUsed/>
    <w:rsid w:val="00254331"/>
    <w:rPr>
      <w:sz w:val="16"/>
      <w:szCs w:val="16"/>
    </w:rPr>
  </w:style>
  <w:style w:type="paragraph" w:styleId="CommentText">
    <w:name w:val="annotation text"/>
    <w:basedOn w:val="Normal"/>
    <w:link w:val="CommentTextChar"/>
    <w:uiPriority w:val="99"/>
    <w:semiHidden/>
    <w:unhideWhenUsed/>
    <w:rsid w:val="00254331"/>
    <w:pPr>
      <w:spacing w:line="240" w:lineRule="auto"/>
    </w:pPr>
    <w:rPr>
      <w:sz w:val="20"/>
      <w:szCs w:val="20"/>
    </w:rPr>
  </w:style>
  <w:style w:type="character" w:customStyle="1" w:styleId="CommentTextChar">
    <w:name w:val="Comment Text Char"/>
    <w:basedOn w:val="DefaultParagraphFont"/>
    <w:link w:val="CommentText"/>
    <w:uiPriority w:val="99"/>
    <w:semiHidden/>
    <w:rsid w:val="00254331"/>
    <w:rPr>
      <w:rFonts w:eastAsiaTheme="minorEastAsia"/>
      <w:sz w:val="20"/>
      <w:szCs w:val="20"/>
      <w:lang w:eastAsia="en-CA"/>
    </w:rPr>
  </w:style>
  <w:style w:type="paragraph" w:styleId="CommentSubject">
    <w:name w:val="annotation subject"/>
    <w:basedOn w:val="CommentText"/>
    <w:next w:val="CommentText"/>
    <w:link w:val="CommentSubjectChar"/>
    <w:uiPriority w:val="99"/>
    <w:semiHidden/>
    <w:unhideWhenUsed/>
    <w:rsid w:val="00254331"/>
    <w:rPr>
      <w:b/>
      <w:bCs/>
    </w:rPr>
  </w:style>
  <w:style w:type="character" w:customStyle="1" w:styleId="CommentSubjectChar">
    <w:name w:val="Comment Subject Char"/>
    <w:basedOn w:val="CommentTextChar"/>
    <w:link w:val="CommentSubject"/>
    <w:uiPriority w:val="99"/>
    <w:semiHidden/>
    <w:rsid w:val="00254331"/>
    <w:rPr>
      <w:rFonts w:eastAsiaTheme="minorEastAsia"/>
      <w:b/>
      <w:bCs/>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fesaving.mb.ca/files/drowningreport/drowningreport2012.pdf"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5.statcan.gc.ca/cansim/a47" TargetMode="External"/><Relationship Id="rId4" Type="http://schemas.openxmlformats.org/officeDocument/2006/relationships/settings" Target="settings.xml"/><Relationship Id="rId9" Type="http://schemas.openxmlformats.org/officeDocument/2006/relationships/hyperlink" Target="http://www12.statcan.gc.ca/health-sante/82-228/details/page.cfm?Lang=E&amp;Tab=1&amp;Geo1=PR&amp;Code1=01&amp;Geo2=PR&amp;Code2=35&amp;Data=Rate&amp;SearchText=North%20East&amp;SearchType=Contains&amp;SearchPR=01&amp;B1=All&amp;Custom=&amp;B2=All&amp;B3=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CFF1D0F-7863-49B0-997B-2CEA80B5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4655</Words>
  <Characters>26537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2014-12-08T13:01:00Z</dcterms:created>
  <dcterms:modified xsi:type="dcterms:W3CDTF">2014-12-08T13:01:00Z</dcterms:modified>
</cp:coreProperties>
</file>