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46" w:rsidRDefault="00CE13AD" w:rsidP="00CD1243">
      <w:pPr>
        <w:spacing w:line="240" w:lineRule="auto"/>
        <w:jc w:val="center"/>
        <w:rPr>
          <w:b/>
        </w:rPr>
      </w:pPr>
      <w:r>
        <w:rPr>
          <w:b/>
        </w:rPr>
        <w:t>PERCEIVED AVAILABILITY AS CORRELATES OF UTILIZATION OF SCHOOL HEALTH SERVICES IN PRIMARY SCHOOLS IN CENTRAL SENATORIAL DISTRICT, DELTA STATE, NIGERIA.</w:t>
      </w:r>
    </w:p>
    <w:p w:rsidR="00CE13AD" w:rsidRDefault="00CE13AD" w:rsidP="00CD1243">
      <w:pPr>
        <w:spacing w:line="240" w:lineRule="auto"/>
        <w:jc w:val="center"/>
        <w:rPr>
          <w:b/>
        </w:rPr>
      </w:pPr>
    </w:p>
    <w:p w:rsidR="00CE13AD" w:rsidRPr="00CE13AD" w:rsidRDefault="00CE13AD" w:rsidP="00CD1243">
      <w:pPr>
        <w:spacing w:line="240" w:lineRule="auto"/>
        <w:jc w:val="center"/>
        <w:rPr>
          <w:b/>
          <w:sz w:val="28"/>
        </w:rPr>
      </w:pPr>
      <w:r w:rsidRPr="00CE13AD">
        <w:rPr>
          <w:b/>
          <w:sz w:val="28"/>
        </w:rPr>
        <w:t>OGBE, J.O., NWAJEI, S.D, &amp; ERHURHIE, C.O.</w:t>
      </w: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proofErr w:type="gramStart"/>
      <w:r w:rsidRPr="009879B4">
        <w:rPr>
          <w:b/>
        </w:rPr>
        <w:t>DEPARTMENT OF PHYSICAL AND HELATH EDUCATION, DELTA STATE UNIVERSITY, ABRAKA.DELTA STATE.</w:t>
      </w:r>
      <w:proofErr w:type="gramEnd"/>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r w:rsidRPr="009879B4">
        <w:rPr>
          <w:b/>
        </w:rPr>
        <w:t xml:space="preserve">Email: </w:t>
      </w:r>
      <w:hyperlink r:id="rId7" w:history="1">
        <w:r w:rsidRPr="00EA727A">
          <w:rPr>
            <w:rStyle w:val="Hyperlink"/>
            <w:b/>
            <w:u w:val="none"/>
          </w:rPr>
          <w:t>Ogbe</w:t>
        </w:r>
        <w:r w:rsidRPr="009879B4">
          <w:rPr>
            <w:rStyle w:val="Hyperlink"/>
            <w:b/>
          </w:rPr>
          <w:t>_</w:t>
        </w:r>
        <w:r w:rsidRPr="00EA727A">
          <w:rPr>
            <w:rStyle w:val="Hyperlink"/>
            <w:b/>
            <w:u w:val="none"/>
          </w:rPr>
          <w:t>Joseph@yahoo.com</w:t>
        </w:r>
      </w:hyperlink>
    </w:p>
    <w:p w:rsidR="00CE13AD" w:rsidRDefault="00CE13AD" w:rsidP="00CD1243">
      <w:pPr>
        <w:spacing w:line="240" w:lineRule="auto"/>
        <w:jc w:val="both"/>
        <w:rPr>
          <w:sz w:val="24"/>
          <w:szCs w:val="24"/>
        </w:rPr>
      </w:pPr>
    </w:p>
    <w:p w:rsidR="00CE13AD" w:rsidRDefault="00CE13AD" w:rsidP="00CD1243">
      <w:pPr>
        <w:spacing w:line="240" w:lineRule="auto"/>
        <w:rPr>
          <w:b/>
        </w:rPr>
      </w:pPr>
      <w:r>
        <w:rPr>
          <w:b/>
        </w:rPr>
        <w:br w:type="page"/>
      </w:r>
    </w:p>
    <w:p w:rsidR="006A1F2C" w:rsidRDefault="008148B8" w:rsidP="006A1F2C">
      <w:pPr>
        <w:spacing w:line="240" w:lineRule="auto"/>
        <w:ind w:right="4"/>
        <w:jc w:val="both"/>
        <w:rPr>
          <w:b/>
        </w:rPr>
      </w:pPr>
      <w:r>
        <w:rPr>
          <w:b/>
        </w:rPr>
        <w:lastRenderedPageBreak/>
        <w:t xml:space="preserve">Abstract </w:t>
      </w:r>
    </w:p>
    <w:p w:rsidR="006A1F2C" w:rsidRPr="006A1F2C" w:rsidRDefault="006A1F2C" w:rsidP="006A1F2C">
      <w:pPr>
        <w:spacing w:line="240" w:lineRule="auto"/>
        <w:ind w:right="4"/>
        <w:jc w:val="both"/>
        <w:rPr>
          <w:b/>
        </w:rPr>
      </w:pPr>
      <w:proofErr w:type="gramStart"/>
      <w:r>
        <w:t>Pupils</w:t>
      </w:r>
      <w:proofErr w:type="gramEnd"/>
      <w:r>
        <w:t xml:space="preserve"> academic performance at school among other things is a factors of health. This study was conducted to assess the status of school health services availability and utilization in schools in Central Senatorial District, Delta State, with a sample size of 456 and using the </w:t>
      </w:r>
      <w:r w:rsidRPr="009741BF">
        <w:rPr>
          <w:i/>
        </w:rPr>
        <w:t>ex pose factor</w:t>
      </w:r>
      <w:r>
        <w:t xml:space="preserve"> design of a descriptive research. Two research questions and one hypothesis were generated to guide the study. A self developed questionnaire with </w:t>
      </w:r>
      <w:proofErr w:type="spellStart"/>
      <w:r>
        <w:t>crombach</w:t>
      </w:r>
      <w:proofErr w:type="spellEnd"/>
      <w:r>
        <w:t xml:space="preserve"> alpha of r=0.84 as reliability was used to generate the data. </w:t>
      </w:r>
      <w:del w:id="0" w:author="Facstaff" w:date="2014-05-24T08:20:00Z">
        <w:r w:rsidDel="00AB0B52">
          <w:delText>Th</w:delText>
        </w:r>
      </w:del>
      <w:del w:id="1" w:author="Facstaff" w:date="2014-05-24T08:19:00Z">
        <w:r w:rsidDel="00AB0B52">
          <w:delText>e d</w:delText>
        </w:r>
      </w:del>
      <w:ins w:id="2" w:author="Facstaff" w:date="2014-05-24T08:20:00Z">
        <w:r w:rsidR="00AB0B52">
          <w:t>D</w:t>
        </w:r>
      </w:ins>
      <w:r>
        <w:t>escriptive and spearman statistics were used to analyze the data. The result</w:t>
      </w:r>
      <w:ins w:id="3" w:author="Facstaff" w:date="2014-05-24T08:20:00Z">
        <w:r w:rsidR="00AB0B52">
          <w:t>s</w:t>
        </w:r>
      </w:ins>
      <w:r>
        <w:t xml:space="preserve"> revealed the availability and utilization of school health services </w:t>
      </w:r>
      <w:del w:id="4" w:author="Facstaff" w:date="2014-05-24T08:27:00Z">
        <w:r w:rsidDel="00AB0B52">
          <w:delText xml:space="preserve">but </w:delText>
        </w:r>
      </w:del>
      <w:ins w:id="5" w:author="Facstaff" w:date="2014-05-24T08:27:00Z">
        <w:r w:rsidR="00AB0B52">
          <w:t xml:space="preserve">were </w:t>
        </w:r>
      </w:ins>
      <w:r>
        <w:t xml:space="preserve">inadequate both in availability and utilization due to inadequate funds and personnel. It was recommended that school proprietors should adopt the strategy for the implementation school health policy and school budget be improve upon to accommodate school health services in Delta State, Nigeria.       </w:t>
      </w:r>
    </w:p>
    <w:p w:rsidR="006A1F2C" w:rsidRDefault="006A1F2C">
      <w:pPr>
        <w:rPr>
          <w:b/>
        </w:rPr>
      </w:pPr>
      <w:r>
        <w:rPr>
          <w:b/>
        </w:rPr>
        <w:br w:type="page"/>
      </w:r>
    </w:p>
    <w:p w:rsidR="00CE13AD" w:rsidRDefault="003E3E65" w:rsidP="00CD1243">
      <w:pPr>
        <w:spacing w:line="240" w:lineRule="auto"/>
        <w:rPr>
          <w:b/>
        </w:rPr>
      </w:pPr>
      <w:r>
        <w:rPr>
          <w:b/>
        </w:rPr>
        <w:lastRenderedPageBreak/>
        <w:t>Introduction</w:t>
      </w:r>
    </w:p>
    <w:p w:rsidR="003E3E65" w:rsidRDefault="003E3E65" w:rsidP="00CD1243">
      <w:pPr>
        <w:spacing w:line="240" w:lineRule="auto"/>
        <w:jc w:val="both"/>
      </w:pPr>
      <w:r>
        <w:rPr>
          <w:b/>
        </w:rPr>
        <w:tab/>
      </w:r>
      <w:r>
        <w:t xml:space="preserve">Pupils performance in school would be a factor of health as absenteeism </w:t>
      </w:r>
      <w:del w:id="6" w:author="Facstaff" w:date="2014-05-24T08:33:00Z">
        <w:r w:rsidDel="00AB0B52">
          <w:delText xml:space="preserve"> </w:delText>
        </w:r>
      </w:del>
      <w:r>
        <w:t xml:space="preserve">caused by ill-health </w:t>
      </w:r>
      <w:del w:id="7" w:author="Facstaff" w:date="2014-05-24T09:36:00Z">
        <w:r w:rsidDel="003C6FF0">
          <w:delText xml:space="preserve">will </w:delText>
        </w:r>
      </w:del>
      <w:ins w:id="8" w:author="Facstaff" w:date="2014-05-24T09:36:00Z">
        <w:r w:rsidR="003C6FF0">
          <w:t xml:space="preserve">can </w:t>
        </w:r>
      </w:ins>
      <w:r>
        <w:t>lead to poor academic achievemen</w:t>
      </w:r>
      <w:r w:rsidR="006A33EE">
        <w:t>t. Health status is</w:t>
      </w:r>
      <w:r>
        <w:t xml:space="preserve"> therefore a factor in the over</w:t>
      </w:r>
      <w:del w:id="9" w:author="Facstaff" w:date="2014-05-24T09:36:00Z">
        <w:r w:rsidDel="003C6FF0">
          <w:delText>-</w:delText>
        </w:r>
      </w:del>
      <w:r>
        <w:t>all performance of pupils. School health service was put in place in schools to care</w:t>
      </w:r>
      <w:del w:id="10" w:author="Facstaff" w:date="2014-05-24T09:36:00Z">
        <w:r w:rsidDel="003C6FF0">
          <w:delText>taker</w:delText>
        </w:r>
      </w:del>
      <w:r>
        <w:t xml:space="preserve"> for the </w:t>
      </w:r>
      <w:r w:rsidR="00957A4F">
        <w:t>interest</w:t>
      </w:r>
      <w:r w:rsidR="003A4575">
        <w:t xml:space="preserve">, </w:t>
      </w:r>
      <w:r w:rsidR="005C2565">
        <w:t>health and well-being of pupils.</w:t>
      </w:r>
    </w:p>
    <w:p w:rsidR="008674BF" w:rsidRPr="00636E61" w:rsidRDefault="005C2565" w:rsidP="00CD1243">
      <w:pPr>
        <w:spacing w:line="240" w:lineRule="auto"/>
        <w:jc w:val="both"/>
      </w:pPr>
      <w:r>
        <w:tab/>
      </w:r>
      <w:r w:rsidR="008674BF">
        <w:t>School health service become</w:t>
      </w:r>
      <w:r w:rsidR="003A08FE">
        <w:t>s</w:t>
      </w:r>
      <w:r w:rsidR="008674BF">
        <w:t xml:space="preserve"> one of the ways by which children of </w:t>
      </w:r>
      <w:commentRangeStart w:id="11"/>
      <w:r w:rsidR="008674BF">
        <w:t xml:space="preserve">this age </w:t>
      </w:r>
      <w:commentRangeEnd w:id="11"/>
      <w:r w:rsidR="003C6FF0">
        <w:rPr>
          <w:rStyle w:val="CommentReference"/>
        </w:rPr>
        <w:commentReference w:id="11"/>
      </w:r>
      <w:r w:rsidR="008674BF">
        <w:t xml:space="preserve">are </w:t>
      </w:r>
      <w:proofErr w:type="spellStart"/>
      <w:r w:rsidR="008674BF">
        <w:t>opportuned</w:t>
      </w:r>
      <w:proofErr w:type="spellEnd"/>
      <w:r w:rsidR="008674BF">
        <w:t xml:space="preserve"> to be exposed to a form of care. The modern school health services was launched on the fundamental concept that the school is in a strategic position to contribute effectively to prepare an individual to do what is necessary for the protection, preservation and promotion of his own health (</w:t>
      </w:r>
      <w:proofErr w:type="spellStart"/>
      <w:r w:rsidR="008674BF">
        <w:t>Udoh</w:t>
      </w:r>
      <w:proofErr w:type="spellEnd"/>
      <w:r w:rsidR="008674BF">
        <w:t xml:space="preserve">, </w:t>
      </w:r>
      <w:proofErr w:type="spellStart"/>
      <w:r w:rsidR="008674BF">
        <w:t>Fawole</w:t>
      </w:r>
      <w:proofErr w:type="spellEnd"/>
      <w:r w:rsidR="008674BF">
        <w:t xml:space="preserve">, </w:t>
      </w:r>
      <w:proofErr w:type="spellStart"/>
      <w:r w:rsidR="008674BF">
        <w:t>Ajala</w:t>
      </w:r>
      <w:proofErr w:type="spellEnd"/>
      <w:r w:rsidR="008674BF">
        <w:t xml:space="preserve">, </w:t>
      </w:r>
      <w:proofErr w:type="spellStart"/>
      <w:r w:rsidR="008674BF">
        <w:t>Okafor</w:t>
      </w:r>
      <w:proofErr w:type="spellEnd"/>
      <w:r w:rsidR="008674BF">
        <w:t xml:space="preserve"> &amp; </w:t>
      </w:r>
      <w:proofErr w:type="spellStart"/>
      <w:r w:rsidR="008674BF">
        <w:t>Nwana</w:t>
      </w:r>
      <w:proofErr w:type="spellEnd"/>
      <w:r w:rsidR="008674BF">
        <w:t xml:space="preserve">, 1999). The school health concept means </w:t>
      </w:r>
      <w:ins w:id="12" w:author="Facstaff" w:date="2014-05-24T09:38:00Z">
        <w:r w:rsidR="003C6FF0">
          <w:t xml:space="preserve">that a </w:t>
        </w:r>
      </w:ins>
      <w:del w:id="13" w:author="Facstaff" w:date="2014-05-24T09:38:00Z">
        <w:r w:rsidR="008674BF" w:rsidDel="003C6FF0">
          <w:delText>the</w:delText>
        </w:r>
      </w:del>
      <w:r w:rsidR="008674BF">
        <w:t xml:space="preserve"> prepared course of action </w:t>
      </w:r>
      <w:ins w:id="14" w:author="Facstaff" w:date="2014-05-24T09:46:00Z">
        <w:r w:rsidR="003C6FF0">
          <w:t xml:space="preserve">is </w:t>
        </w:r>
      </w:ins>
      <w:r w:rsidR="008674BF">
        <w:t>taken by the school in the interest of the school children and the school personnel (Anderson 1980).</w:t>
      </w:r>
      <w:r w:rsidR="00EB7A5D">
        <w:t xml:space="preserve"> </w:t>
      </w:r>
      <w:r w:rsidR="008674BF">
        <w:t xml:space="preserve">The school health </w:t>
      </w:r>
      <w:proofErr w:type="spellStart"/>
      <w:r w:rsidR="008674BF">
        <w:t>progra</w:t>
      </w:r>
      <w:r w:rsidR="00661F90">
        <w:t>mme</w:t>
      </w:r>
      <w:proofErr w:type="spellEnd"/>
      <w:r w:rsidR="00661F90">
        <w:t xml:space="preserve"> is made of three components</w:t>
      </w:r>
      <w:ins w:id="15" w:author="Facstaff" w:date="2014-05-24T09:46:00Z">
        <w:r w:rsidR="003C6FF0">
          <w:t>:</w:t>
        </w:r>
      </w:ins>
      <w:del w:id="16" w:author="Facstaff" w:date="2014-05-24T09:46:00Z">
        <w:r w:rsidR="00661F90" w:rsidDel="003C6FF0">
          <w:delText>’</w:delText>
        </w:r>
      </w:del>
      <w:r w:rsidR="00661F90">
        <w:t xml:space="preserve"> </w:t>
      </w:r>
      <w:del w:id="17" w:author="Facstaff" w:date="2014-05-24T09:46:00Z">
        <w:r w:rsidR="00661F90" w:rsidDel="003C6FF0">
          <w:delText xml:space="preserve">the </w:delText>
        </w:r>
      </w:del>
      <w:r w:rsidR="00661F90">
        <w:t>school health instruction, school health service and</w:t>
      </w:r>
      <w:del w:id="18" w:author="Facstaff" w:date="2014-05-24T09:47:00Z">
        <w:r w:rsidR="00661F90" w:rsidDel="003C6FF0">
          <w:delText xml:space="preserve"> the</w:delText>
        </w:r>
      </w:del>
      <w:r w:rsidR="00661F90">
        <w:t xml:space="preserve"> school healthy living environment</w:t>
      </w:r>
      <w:r w:rsidR="00695EC8">
        <w:t xml:space="preserve">. Each </w:t>
      </w:r>
      <w:r w:rsidR="00636E61">
        <w:t>of these component</w:t>
      </w:r>
      <w:ins w:id="19" w:author="Facstaff" w:date="2014-05-24T09:47:00Z">
        <w:r w:rsidR="003C6FF0">
          <w:t>s</w:t>
        </w:r>
      </w:ins>
      <w:r w:rsidR="00636E61">
        <w:t xml:space="preserve"> </w:t>
      </w:r>
      <w:proofErr w:type="gramStart"/>
      <w:r w:rsidR="00636E61">
        <w:t>influence</w:t>
      </w:r>
      <w:proofErr w:type="gramEnd"/>
      <w:r w:rsidR="00636E61">
        <w:t xml:space="preserve"> the availability and utility of the other.</w:t>
      </w:r>
      <w:r w:rsidR="00EB7A5D">
        <w:t xml:space="preserve"> </w:t>
      </w:r>
      <w:r w:rsidR="00636E61" w:rsidRPr="00636E61">
        <w:t>S</w:t>
      </w:r>
      <w:r w:rsidR="008674BF" w:rsidRPr="00636E61">
        <w:t xml:space="preserve">chool health services in relation to the school health </w:t>
      </w:r>
      <w:proofErr w:type="spellStart"/>
      <w:r w:rsidR="008674BF" w:rsidRPr="00636E61">
        <w:t>programme</w:t>
      </w:r>
      <w:proofErr w:type="spellEnd"/>
      <w:r w:rsidR="008674BF" w:rsidRPr="00636E61">
        <w:t xml:space="preserve">, include all efforts made by the school to conserve, protect and improve </w:t>
      </w:r>
      <w:r w:rsidR="0078758E">
        <w:t>the</w:t>
      </w:r>
      <w:r w:rsidR="008674BF" w:rsidRPr="00636E61">
        <w:t xml:space="preserve"> health status of the school population through the </w:t>
      </w:r>
      <w:r w:rsidR="00D40F49">
        <w:t xml:space="preserve">activities of </w:t>
      </w:r>
      <w:del w:id="20" w:author="Facstaff" w:date="2014-05-24T09:47:00Z">
        <w:r w:rsidR="00D40F49" w:rsidDel="003C6FF0">
          <w:delText>the</w:delText>
        </w:r>
        <w:r w:rsidR="008674BF" w:rsidRPr="00636E61" w:rsidDel="003C6FF0">
          <w:delText xml:space="preserve"> </w:delText>
        </w:r>
      </w:del>
      <w:r w:rsidR="008674BF" w:rsidRPr="00636E61">
        <w:t>teachers, social workers, nurses, dentists, physicians and others who are interested in the welfare of school children and personnel (</w:t>
      </w:r>
      <w:proofErr w:type="spellStart"/>
      <w:r w:rsidR="008674BF" w:rsidRPr="00636E61">
        <w:t>Okoro</w:t>
      </w:r>
      <w:proofErr w:type="spellEnd"/>
      <w:r w:rsidR="008674BF" w:rsidRPr="00636E61">
        <w:t>, 2004). School health services consist of an appraisal, health guidance and supervision, preventive aspect and remedial aspect, meant to minister to the needs of the sick child, prevention of diseases and setting of goals for the maintenance and promotion of health (</w:t>
      </w:r>
      <w:proofErr w:type="spellStart"/>
      <w:r w:rsidR="008674BF" w:rsidRPr="00636E61">
        <w:t>Nwajei</w:t>
      </w:r>
      <w:proofErr w:type="spellEnd"/>
      <w:r w:rsidR="008674BF" w:rsidRPr="00636E61">
        <w:t>, 2004). An ideal primary school healthcare setting</w:t>
      </w:r>
      <w:r w:rsidR="00636E61" w:rsidRPr="00636E61">
        <w:t xml:space="preserve"> </w:t>
      </w:r>
      <w:r w:rsidR="008674BF" w:rsidRPr="00636E61">
        <w:t>therefore consist</w:t>
      </w:r>
      <w:ins w:id="21" w:author="Facstaff" w:date="2014-05-24T09:48:00Z">
        <w:r w:rsidR="003C6FF0">
          <w:t>s</w:t>
        </w:r>
      </w:ins>
      <w:r w:rsidR="008674BF" w:rsidRPr="00636E61">
        <w:t xml:space="preserve"> of health appraisal services, emergency health services, referral health services, </w:t>
      </w:r>
      <w:proofErr w:type="spellStart"/>
      <w:r w:rsidR="008674BF" w:rsidRPr="00636E61">
        <w:t>counselling</w:t>
      </w:r>
      <w:proofErr w:type="spellEnd"/>
      <w:r w:rsidR="008674BF" w:rsidRPr="00636E61">
        <w:t xml:space="preserve"> health</w:t>
      </w:r>
      <w:r w:rsidR="006E1DCB">
        <w:t xml:space="preserve"> services, preventive and control</w:t>
      </w:r>
      <w:r w:rsidR="008674BF" w:rsidRPr="00636E61">
        <w:t xml:space="preserve"> measures of communicable diseases. These components/elements of school health services are basic tools to meet health needs of the school child.</w:t>
      </w:r>
    </w:p>
    <w:p w:rsidR="008674BF" w:rsidRDefault="008674BF" w:rsidP="00CD1243">
      <w:pPr>
        <w:spacing w:line="240" w:lineRule="auto"/>
        <w:jc w:val="both"/>
      </w:pPr>
      <w:r w:rsidRPr="00636E61">
        <w:t xml:space="preserve">About a century ago, the lack of organization and the absence of understanding of the fundamentals of health, prevented the existence of any semblance of an </w:t>
      </w:r>
      <w:proofErr w:type="spellStart"/>
      <w:r w:rsidRPr="00636E61">
        <w:t>organised</w:t>
      </w:r>
      <w:proofErr w:type="spellEnd"/>
      <w:r w:rsidRPr="00636E61">
        <w:t>, c</w:t>
      </w:r>
      <w:r w:rsidR="001D00FE">
        <w:t xml:space="preserve">ontinuous </w:t>
      </w:r>
      <w:proofErr w:type="spellStart"/>
      <w:r w:rsidR="001D00FE">
        <w:t>programme</w:t>
      </w:r>
      <w:proofErr w:type="spellEnd"/>
      <w:r w:rsidR="001D00FE">
        <w:t xml:space="preserve"> directed prim</w:t>
      </w:r>
      <w:r w:rsidRPr="00636E61">
        <w:t>arily to the health needs of the child (</w:t>
      </w:r>
      <w:proofErr w:type="spellStart"/>
      <w:r w:rsidRPr="00636E61">
        <w:t>Okoro</w:t>
      </w:r>
      <w:proofErr w:type="spellEnd"/>
      <w:r w:rsidRPr="00636E61">
        <w:t>,</w:t>
      </w:r>
      <w:r w:rsidR="00E00B17">
        <w:t xml:space="preserve"> 2004). The </w:t>
      </w:r>
      <w:proofErr w:type="spellStart"/>
      <w:r w:rsidR="00E00B17">
        <w:t>organisation</w:t>
      </w:r>
      <w:proofErr w:type="spellEnd"/>
      <w:r w:rsidR="00E00B17">
        <w:t xml:space="preserve"> of health serv</w:t>
      </w:r>
      <w:r w:rsidRPr="00636E61">
        <w:t xml:space="preserve">ices in Nigeria has evolved through a series of historic developments that include a succession of attempts to develop policies and plans that were introduced by the various administrations while various groups attempted to provide health services of some sorts. These became the forerunners of child health care and eventually metamorphosed into a school health </w:t>
      </w:r>
      <w:proofErr w:type="spellStart"/>
      <w:r w:rsidRPr="00636E61">
        <w:t>programme</w:t>
      </w:r>
      <w:proofErr w:type="spellEnd"/>
      <w:del w:id="22" w:author="Facstaff" w:date="2014-05-24T09:49:00Z">
        <w:r w:rsidRPr="00636E61" w:rsidDel="003C6FF0">
          <w:delText xml:space="preserve">, </w:delText>
        </w:r>
        <w:commentRangeStart w:id="23"/>
        <w:r w:rsidRPr="00636E61" w:rsidDel="003C6FF0">
          <w:delText>she</w:delText>
        </w:r>
      </w:del>
      <w:commentRangeEnd w:id="23"/>
      <w:r w:rsidR="003C6FF0">
        <w:rPr>
          <w:rStyle w:val="CommentReference"/>
        </w:rPr>
        <w:commentReference w:id="23"/>
      </w:r>
      <w:del w:id="24" w:author="Facstaff" w:date="2014-05-24T09:49:00Z">
        <w:r w:rsidRPr="00636E61" w:rsidDel="003C6FF0">
          <w:delText xml:space="preserve"> added</w:delText>
        </w:r>
      </w:del>
      <w:r w:rsidRPr="00636E61">
        <w:t>. One of the fundamental responsibilities of any given so</w:t>
      </w:r>
      <w:r w:rsidR="00C95BDC">
        <w:t>ciety like Nigeria should be the</w:t>
      </w:r>
      <w:r w:rsidRPr="00636E61">
        <w:t xml:space="preserve"> ability to inculcate or instill the right value</w:t>
      </w:r>
      <w:ins w:id="25" w:author="Facstaff" w:date="2014-05-24T09:50:00Z">
        <w:r w:rsidR="003C6FF0">
          <w:t>s</w:t>
        </w:r>
      </w:ins>
      <w:r w:rsidRPr="00636E61">
        <w:t>, ideologies, and philosophies of health into its citizenry. This would make the provision of school</w:t>
      </w:r>
      <w:r w:rsidR="00C95BDC">
        <w:t xml:space="preserve"> health services in the </w:t>
      </w:r>
      <w:r w:rsidR="006E1DCB">
        <w:t>school</w:t>
      </w:r>
      <w:r w:rsidR="00C95BDC">
        <w:t xml:space="preserve"> </w:t>
      </w:r>
      <w:commentRangeStart w:id="26"/>
      <w:r w:rsidR="006E1DCB">
        <w:t>i</w:t>
      </w:r>
      <w:r w:rsidR="00C95BDC">
        <w:t>f</w:t>
      </w:r>
      <w:r w:rsidRPr="00636E61">
        <w:t xml:space="preserve"> formal </w:t>
      </w:r>
      <w:commentRangeEnd w:id="26"/>
      <w:r w:rsidR="003C6FF0">
        <w:rPr>
          <w:rStyle w:val="CommentReference"/>
        </w:rPr>
        <w:commentReference w:id="26"/>
      </w:r>
      <w:r w:rsidRPr="00636E61">
        <w:t>education worthwhil</w:t>
      </w:r>
      <w:r w:rsidRPr="00D40F49">
        <w:rPr>
          <w:b/>
        </w:rPr>
        <w:t>e (</w:t>
      </w:r>
      <w:proofErr w:type="spellStart"/>
      <w:r w:rsidRPr="00D40F49">
        <w:rPr>
          <w:b/>
        </w:rPr>
        <w:t>Egwusi</w:t>
      </w:r>
      <w:proofErr w:type="spellEnd"/>
      <w:r w:rsidRPr="00D40F49">
        <w:rPr>
          <w:b/>
        </w:rPr>
        <w:t>, 2005).</w:t>
      </w:r>
    </w:p>
    <w:p w:rsidR="00636E61" w:rsidRDefault="00636E61" w:rsidP="00CD1243">
      <w:pPr>
        <w:spacing w:line="240" w:lineRule="auto"/>
        <w:jc w:val="both"/>
      </w:pPr>
      <w:r>
        <w:tab/>
        <w:t xml:space="preserve">School health service is important in the maintenance and promotion of the pupil health status in school. Hence </w:t>
      </w:r>
      <w:proofErr w:type="spellStart"/>
      <w:r>
        <w:t>Aduogun</w:t>
      </w:r>
      <w:proofErr w:type="spellEnd"/>
      <w:r>
        <w:t xml:space="preserve"> (2008) stated that;</w:t>
      </w:r>
    </w:p>
    <w:p w:rsidR="00636E61" w:rsidRDefault="0054022C" w:rsidP="00CD1243">
      <w:pPr>
        <w:spacing w:line="240" w:lineRule="auto"/>
        <w:ind w:left="1560" w:right="2272"/>
        <w:jc w:val="both"/>
      </w:pPr>
      <w:r>
        <w:t>“</w:t>
      </w:r>
      <w:r w:rsidR="00636E61">
        <w:t xml:space="preserve">School health services are integral part of school health </w:t>
      </w:r>
      <w:proofErr w:type="spellStart"/>
      <w:r w:rsidR="00636E61">
        <w:t>programme</w:t>
      </w:r>
      <w:proofErr w:type="spellEnd"/>
      <w:r w:rsidR="00636E61">
        <w:t xml:space="preserve"> for preventing diseases and </w:t>
      </w:r>
      <w:r w:rsidR="00081CC3">
        <w:t>providing</w:t>
      </w:r>
      <w:r w:rsidR="00636E61">
        <w:t xml:space="preserve"> appropriate treatment to common diseases and injuries in school. </w:t>
      </w:r>
      <w:proofErr w:type="spellStart"/>
      <w:r w:rsidR="00636E61">
        <w:t>Nemir</w:t>
      </w:r>
      <w:proofErr w:type="spellEnd"/>
      <w:r w:rsidR="00636E61">
        <w:t xml:space="preserve"> and Schaller </w:t>
      </w:r>
      <w:r w:rsidR="00D82330">
        <w:t>(</w:t>
      </w:r>
      <w:r w:rsidR="00636E61">
        <w:t>1995</w:t>
      </w:r>
      <w:r w:rsidR="00D82330">
        <w:t>)</w:t>
      </w:r>
      <w:r w:rsidR="00636E61">
        <w:t xml:space="preserve"> asserted that school health services are curative and </w:t>
      </w:r>
      <w:proofErr w:type="spellStart"/>
      <w:r w:rsidR="00636E61">
        <w:t>pri</w:t>
      </w:r>
      <w:r w:rsidR="00CC45F2">
        <w:t>ventive</w:t>
      </w:r>
      <w:proofErr w:type="spellEnd"/>
      <w:r w:rsidR="00636E61">
        <w:t xml:space="preserve"> services provided for the promotion of optimal health status of students and staff through adequate health appraisal, guidance and counseling, following-up services, control of communicable diseases and emergency care</w:t>
      </w:r>
      <w:r w:rsidR="00BD3142">
        <w:t xml:space="preserve"> of</w:t>
      </w:r>
      <w:r w:rsidR="007213F7">
        <w:t xml:space="preserve"> </w:t>
      </w:r>
      <w:r>
        <w:t>injuries and first Aid treatment”</w:t>
      </w:r>
      <w:r w:rsidR="00636E61">
        <w:t xml:space="preserve"> </w:t>
      </w:r>
    </w:p>
    <w:p w:rsidR="00942D51" w:rsidRPr="00B63312" w:rsidRDefault="007F26A0" w:rsidP="00CD1243">
      <w:pPr>
        <w:spacing w:line="240" w:lineRule="auto"/>
        <w:ind w:right="4"/>
        <w:jc w:val="both"/>
        <w:rPr>
          <w:color w:val="FF0000"/>
        </w:rPr>
      </w:pPr>
      <w:r>
        <w:lastRenderedPageBreak/>
        <w:tab/>
        <w:t xml:space="preserve">However, school health services may not be available in all schools despite </w:t>
      </w:r>
      <w:ins w:id="27" w:author="Facstaff" w:date="2014-05-24T09:51:00Z">
        <w:r w:rsidR="003C6FF0">
          <w:t xml:space="preserve">a </w:t>
        </w:r>
      </w:ins>
      <w:r>
        <w:t xml:space="preserve">school health policy that </w:t>
      </w:r>
      <w:r w:rsidR="004B1DE1">
        <w:t xml:space="preserve">specifies the presence in every school (National School Health Policy, 2005). Many factors may militate against the existence of school health services in schools. This </w:t>
      </w:r>
      <w:r w:rsidR="00DD7649">
        <w:t>may</w:t>
      </w:r>
      <w:r w:rsidR="004B1DE1">
        <w:t xml:space="preserve"> be associated with problem of implementation, such as personal, headmaster interest, funds among others. When it do</w:t>
      </w:r>
      <w:ins w:id="28" w:author="Facstaff" w:date="2014-05-24T09:53:00Z">
        <w:r w:rsidR="003C6FF0">
          <w:t>es</w:t>
        </w:r>
      </w:ins>
      <w:r w:rsidR="004B1DE1">
        <w:t xml:space="preserve"> exist</w:t>
      </w:r>
      <w:r w:rsidR="00675609">
        <w:t xml:space="preserve"> the utilization by pupils may not be encouraging due to personal interest of pupils, fear of immunization or </w:t>
      </w:r>
      <w:r w:rsidR="00675609" w:rsidRPr="00B63312">
        <w:t xml:space="preserve">fear of the use </w:t>
      </w:r>
      <w:commentRangeStart w:id="29"/>
      <w:r w:rsidR="00675609" w:rsidRPr="00B63312">
        <w:t>of iodine</w:t>
      </w:r>
      <w:commentRangeEnd w:id="29"/>
      <w:r w:rsidR="003C6FF0">
        <w:rPr>
          <w:rStyle w:val="CommentReference"/>
        </w:rPr>
        <w:commentReference w:id="29"/>
      </w:r>
      <w:r w:rsidR="00675609" w:rsidRPr="00B63312">
        <w:t>.</w:t>
      </w:r>
    </w:p>
    <w:p w:rsidR="00942D51" w:rsidRPr="00942D51" w:rsidRDefault="00942D51" w:rsidP="00CD1243">
      <w:pPr>
        <w:spacing w:line="240" w:lineRule="auto"/>
        <w:jc w:val="both"/>
      </w:pPr>
      <w:r w:rsidRPr="00B63312">
        <w:t xml:space="preserve">Even if </w:t>
      </w:r>
      <w:ins w:id="30" w:author="Facstaff" w:date="2014-05-24T10:01:00Z">
        <w:r w:rsidR="003C6FF0">
          <w:t>a school</w:t>
        </w:r>
      </w:ins>
      <w:commentRangeStart w:id="31"/>
      <w:del w:id="32" w:author="Facstaff" w:date="2014-05-24T10:01:00Z">
        <w:r w:rsidRPr="00B63312" w:rsidDel="003C6FF0">
          <w:delText>it</w:delText>
        </w:r>
      </w:del>
      <w:r w:rsidRPr="00B63312">
        <w:t xml:space="preserve"> has </w:t>
      </w:r>
      <w:commentRangeEnd w:id="31"/>
      <w:r w:rsidR="003C6FF0">
        <w:rPr>
          <w:rStyle w:val="CommentReference"/>
        </w:rPr>
        <w:commentReference w:id="31"/>
      </w:r>
      <w:r w:rsidRPr="00B63312">
        <w:t>qualified personnel without drugs,</w:t>
      </w:r>
      <w:ins w:id="33" w:author="Facstaff" w:date="2014-05-24T10:20:00Z">
        <w:r w:rsidR="003C6FF0">
          <w:t xml:space="preserve"> it</w:t>
        </w:r>
      </w:ins>
      <w:r w:rsidRPr="00B63312">
        <w:t xml:space="preserve"> is like an</w:t>
      </w:r>
      <w:r w:rsidR="00E72391" w:rsidRPr="00B63312">
        <w:t xml:space="preserve"> army </w:t>
      </w:r>
      <w:r w:rsidRPr="00B63312">
        <w:t xml:space="preserve">without ammunition. </w:t>
      </w:r>
      <w:commentRangeStart w:id="34"/>
      <w:r w:rsidRPr="00B63312">
        <w:t>He</w:t>
      </w:r>
      <w:commentRangeEnd w:id="34"/>
      <w:r w:rsidR="003C6FF0">
        <w:rPr>
          <w:rStyle w:val="CommentReference"/>
        </w:rPr>
        <w:commentReference w:id="34"/>
      </w:r>
      <w:r w:rsidRPr="00B63312">
        <w:t xml:space="preserve"> further explained </w:t>
      </w:r>
      <w:r w:rsidRPr="00942D51">
        <w:t>that manpower, infrastructure and drugs in the school health services are given most appropriate attention. As a result, the health unit force of attraction is reduced and those that are contained to seek it go home disappointed or</w:t>
      </w:r>
      <w:r w:rsidR="00491CAB">
        <w:t xml:space="preserve"> dissat</w:t>
      </w:r>
      <w:r w:rsidRPr="00942D51">
        <w:t>isfied.</w:t>
      </w:r>
    </w:p>
    <w:p w:rsidR="00C1778E" w:rsidRDefault="00942D51">
      <w:pPr>
        <w:spacing w:line="240" w:lineRule="auto"/>
        <w:jc w:val="both"/>
        <w:pPrChange w:id="35" w:author="Facstaff" w:date="2014-05-24T10:21:00Z">
          <w:pPr>
            <w:spacing w:line="240" w:lineRule="auto"/>
            <w:ind w:firstLine="720"/>
            <w:jc w:val="both"/>
          </w:pPr>
        </w:pPrChange>
      </w:pPr>
      <w:proofErr w:type="spellStart"/>
      <w:r w:rsidRPr="00942D51">
        <w:t>Ogbe</w:t>
      </w:r>
      <w:proofErr w:type="spellEnd"/>
      <w:r w:rsidRPr="00942D51">
        <w:t xml:space="preserve"> &amp; </w:t>
      </w:r>
      <w:proofErr w:type="spellStart"/>
      <w:r w:rsidRPr="00942D51">
        <w:t>Nwajei</w:t>
      </w:r>
      <w:proofErr w:type="spellEnd"/>
      <w:r w:rsidRPr="00942D51">
        <w:t xml:space="preserve"> (2004) in their study revealed that schools are ill-equipped for safety measures. </w:t>
      </w:r>
      <w:proofErr w:type="spellStart"/>
      <w:r w:rsidRPr="00942D51">
        <w:t>Nwachukwu</w:t>
      </w:r>
      <w:proofErr w:type="spellEnd"/>
      <w:r w:rsidRPr="00942D51">
        <w:t xml:space="preserve"> </w:t>
      </w:r>
      <w:r w:rsidR="00B63312">
        <w:t>(2004) in a survey on implemen</w:t>
      </w:r>
      <w:ins w:id="36" w:author="Facstaff" w:date="2014-05-24T10:07:00Z">
        <w:r w:rsidR="003C6FF0">
          <w:t>ta</w:t>
        </w:r>
      </w:ins>
      <w:r w:rsidR="00B63312">
        <w:t>ti</w:t>
      </w:r>
      <w:r w:rsidRPr="00942D51">
        <w:t>on of school health services in Imo State observed that school</w:t>
      </w:r>
      <w:r w:rsidR="004F5963">
        <w:t>s l</w:t>
      </w:r>
      <w:r w:rsidRPr="00942D51">
        <w:t xml:space="preserve">ack health facilities, a situation he describes </w:t>
      </w:r>
      <w:r w:rsidR="00B63312">
        <w:t>“</w:t>
      </w:r>
      <w:r w:rsidRPr="00942D51">
        <w:t>leaving a sour taste in the mouth</w:t>
      </w:r>
      <w:r w:rsidR="00B63312">
        <w:t>”</w:t>
      </w:r>
      <w:r w:rsidRPr="00942D51">
        <w:t>.</w:t>
      </w:r>
    </w:p>
    <w:p w:rsidR="00942D51" w:rsidRDefault="00942D51" w:rsidP="00CD1243">
      <w:pPr>
        <w:spacing w:line="240" w:lineRule="auto"/>
        <w:ind w:firstLine="720"/>
        <w:jc w:val="both"/>
      </w:pPr>
      <w:r w:rsidRPr="00942D51">
        <w:t>In 2001, the federal ministry of Health and Federal ministry of Education in collaboration with WHO took the initial step by conducting a rapid ass</w:t>
      </w:r>
      <w:r w:rsidR="00C7633B">
        <w:t xml:space="preserve">essment of school health system </w:t>
      </w:r>
      <w:r w:rsidRPr="00942D51">
        <w:t xml:space="preserve">in Nigeria to ascertain the health status of school children. The assessment reveals that there are several health problems among learners, and the major factor is lack of sanitation facilities in schools. </w:t>
      </w:r>
      <w:proofErr w:type="spellStart"/>
      <w:r w:rsidRPr="00942D51">
        <w:t>Akpu</w:t>
      </w:r>
      <w:proofErr w:type="spellEnd"/>
      <w:ins w:id="37" w:author="Facstaff" w:date="2014-05-24T10:13:00Z">
        <w:r w:rsidR="003C6FF0">
          <w:t xml:space="preserve"> </w:t>
        </w:r>
      </w:ins>
      <w:r w:rsidRPr="00942D51">
        <w:t xml:space="preserve">&amp; </w:t>
      </w:r>
      <w:proofErr w:type="spellStart"/>
      <w:r w:rsidRPr="00942D51">
        <w:t>lgbinoghene</w:t>
      </w:r>
      <w:proofErr w:type="spellEnd"/>
      <w:r w:rsidRPr="00942D51">
        <w:t xml:space="preserve"> (1987) also observed that health services in the schools have been described </w:t>
      </w:r>
      <w:r w:rsidR="00996D57">
        <w:t>as being limited</w:t>
      </w:r>
      <w:r w:rsidR="00C7633B">
        <w:t xml:space="preserve"> as neither non-existence</w:t>
      </w:r>
      <w:r w:rsidRPr="00942D51">
        <w:t xml:space="preserve"> or when they are available the</w:t>
      </w:r>
      <w:r w:rsidR="00C7633B">
        <w:t>re are</w:t>
      </w:r>
      <w:del w:id="38" w:author="Facstaff" w:date="2014-05-24T10:23:00Z">
        <w:r w:rsidR="00C7633B" w:rsidDel="003C6FF0">
          <w:delText xml:space="preserve"> </w:delText>
        </w:r>
      </w:del>
      <w:r w:rsidRPr="00942D51">
        <w:t xml:space="preserve"> limited to the presence</w:t>
      </w:r>
      <w:r w:rsidR="00491CAB">
        <w:t xml:space="preserve"> </w:t>
      </w:r>
      <w:r w:rsidRPr="00942D51">
        <w:t>of first</w:t>
      </w:r>
      <w:r w:rsidR="00980703">
        <w:t xml:space="preserve"> aid</w:t>
      </w:r>
      <w:r w:rsidR="00491CAB">
        <w:t xml:space="preserve"> </w:t>
      </w:r>
      <w:r w:rsidRPr="00942D51">
        <w:t>boxes that do not contain much.</w:t>
      </w:r>
    </w:p>
    <w:p w:rsidR="00942D51" w:rsidRPr="00491CAB" w:rsidRDefault="00942D51" w:rsidP="00CD1243">
      <w:pPr>
        <w:spacing w:line="240" w:lineRule="auto"/>
        <w:jc w:val="both"/>
        <w:rPr>
          <w:b/>
        </w:rPr>
      </w:pPr>
      <w:r w:rsidRPr="00491CAB">
        <w:rPr>
          <w:b/>
        </w:rPr>
        <w:t>School Health Services Utilization</w:t>
      </w:r>
    </w:p>
    <w:p w:rsidR="00942D51" w:rsidRDefault="00942D51" w:rsidP="00CD1243">
      <w:pPr>
        <w:spacing w:line="240" w:lineRule="auto"/>
        <w:jc w:val="both"/>
      </w:pPr>
      <w:r w:rsidRPr="00942D51">
        <w:t>Availability and utilization of school health services in the primary schools is a step forward towards the succe</w:t>
      </w:r>
      <w:r w:rsidR="00491CAB">
        <w:t>ssful implementation of the Alma-</w:t>
      </w:r>
      <w:proofErr w:type="spellStart"/>
      <w:r w:rsidRPr="00942D51">
        <w:t>mata</w:t>
      </w:r>
      <w:proofErr w:type="spellEnd"/>
      <w:r w:rsidRPr="00942D51">
        <w:t xml:space="preserve"> Declaration since 1972 (</w:t>
      </w:r>
      <w:proofErr w:type="spellStart"/>
      <w:r w:rsidRPr="00942D51">
        <w:t>Osemwota</w:t>
      </w:r>
      <w:proofErr w:type="spellEnd"/>
      <w:r w:rsidRPr="00942D51">
        <w:t xml:space="preserve"> 1992)</w:t>
      </w:r>
      <w:ins w:id="39" w:author="Facstaff" w:date="2014-05-24T16:47:00Z">
        <w:r w:rsidR="005C42EB">
          <w:t>, which stipulates…</w:t>
        </w:r>
      </w:ins>
      <w:r w:rsidRPr="00942D51">
        <w:t xml:space="preserve">. </w:t>
      </w:r>
      <w:proofErr w:type="spellStart"/>
      <w:r w:rsidRPr="00942D51">
        <w:t>Erinosho</w:t>
      </w:r>
      <w:proofErr w:type="spellEnd"/>
      <w:r w:rsidRPr="00942D51">
        <w:t xml:space="preserve"> (1981) maintained that culture influence</w:t>
      </w:r>
      <w:ins w:id="40" w:author="Facstaff" w:date="2014-05-24T16:47:00Z">
        <w:r w:rsidR="005C42EB">
          <w:t>s</w:t>
        </w:r>
      </w:ins>
      <w:r w:rsidRPr="00942D51">
        <w:t xml:space="preserve"> extensively the concept of illness and illness </w:t>
      </w:r>
      <w:proofErr w:type="spellStart"/>
      <w:r w:rsidRPr="00942D51">
        <w:t>behaviours</w:t>
      </w:r>
      <w:proofErr w:type="spellEnd"/>
      <w:r w:rsidRPr="00942D51">
        <w:t>. The belief</w:t>
      </w:r>
      <w:r w:rsidR="00491CAB">
        <w:t xml:space="preserve"> </w:t>
      </w:r>
      <w:r>
        <w:t xml:space="preserve">system of the community according to </w:t>
      </w:r>
      <w:proofErr w:type="spellStart"/>
      <w:r>
        <w:t>Babatunde</w:t>
      </w:r>
      <w:proofErr w:type="spellEnd"/>
      <w:r>
        <w:t xml:space="preserve"> (2002) influences utilization of health services. </w:t>
      </w:r>
      <w:proofErr w:type="gramStart"/>
      <w:r>
        <w:t>The cultural myths surrounding the outbreak of disease varying from place to place depending on the ethno-cultural practice.</w:t>
      </w:r>
      <w:proofErr w:type="gramEnd"/>
      <w:r>
        <w:t xml:space="preserve"> Observation has it that illiterate and educated individuals hold strong belief that certain ailment/health problem can be better treated traditionally </w:t>
      </w:r>
      <w:r w:rsidR="004D5E19">
        <w:t>(</w:t>
      </w:r>
      <w:r>
        <w:t>Babatund1 990)</w:t>
      </w:r>
      <w:r w:rsidR="00491CAB">
        <w:t>.</w:t>
      </w:r>
    </w:p>
    <w:p w:rsidR="00942D51" w:rsidRDefault="00942D51" w:rsidP="00CD1243">
      <w:pPr>
        <w:spacing w:line="240" w:lineRule="auto"/>
        <w:ind w:firstLine="720"/>
        <w:jc w:val="both"/>
      </w:pPr>
      <w:proofErr w:type="spellStart"/>
      <w:r>
        <w:t>Babatunde</w:t>
      </w:r>
      <w:proofErr w:type="spellEnd"/>
      <w:r>
        <w:t xml:space="preserve"> (2002) cited </w:t>
      </w:r>
      <w:proofErr w:type="spellStart"/>
      <w:r>
        <w:t>Brieger</w:t>
      </w:r>
      <w:proofErr w:type="spellEnd"/>
      <w:r>
        <w:t xml:space="preserve"> (1991) and </w:t>
      </w:r>
      <w:proofErr w:type="spellStart"/>
      <w:r>
        <w:t>Udoh</w:t>
      </w:r>
      <w:proofErr w:type="spellEnd"/>
      <w:r>
        <w:t xml:space="preserve"> (1981)</w:t>
      </w:r>
      <w:r w:rsidR="004F45B4">
        <w:t xml:space="preserve"> who</w:t>
      </w:r>
      <w:r>
        <w:t xml:space="preserve"> stated that some of the administrative factors in healthcare delivery and utilization </w:t>
      </w:r>
      <w:r w:rsidR="004F45B4">
        <w:t xml:space="preserve">are </w:t>
      </w:r>
      <w:proofErr w:type="spellStart"/>
      <w:r w:rsidR="004F45B4">
        <w:t>accessibilty</w:t>
      </w:r>
      <w:proofErr w:type="spellEnd"/>
      <w:r>
        <w:t xml:space="preserve"> and availability of healthcare facilities, the availability of required number </w:t>
      </w:r>
      <w:r w:rsidR="00AC0D73">
        <w:t xml:space="preserve">of </w:t>
      </w:r>
      <w:r w:rsidR="00A2531B">
        <w:t>trained</w:t>
      </w:r>
      <w:r>
        <w:t xml:space="preserve"> medical personnel, att</w:t>
      </w:r>
      <w:r w:rsidR="00AC0D73">
        <w:t xml:space="preserve">itude of modern health workers, </w:t>
      </w:r>
      <w:r>
        <w:t>flexibility of treatment, perceived competence of providers</w:t>
      </w:r>
      <w:r w:rsidR="006D1FD6">
        <w:t>,</w:t>
      </w:r>
      <w:r>
        <w:t xml:space="preserve"> the individual perception and attitude towards health services are significant determinants of healthcare utilization. WHO (1997) reported that health can</w:t>
      </w:r>
      <w:r w:rsidR="00E8663F">
        <w:t>not be imposed on the community</w:t>
      </w:r>
      <w:r>
        <w:t>.</w:t>
      </w:r>
      <w:r w:rsidR="00E8663F">
        <w:t xml:space="preserve"> </w:t>
      </w:r>
      <w:r>
        <w:t>What can be provided is healthcare. It is the people who decide whether to utilize the service or not. Awareness and health education services</w:t>
      </w:r>
      <w:r w:rsidR="00C65F11">
        <w:t xml:space="preserve"> will increase people</w:t>
      </w:r>
      <w:r>
        <w:t xml:space="preserve"> participation</w:t>
      </w:r>
      <w:r w:rsidR="0030104E">
        <w:t xml:space="preserve"> </w:t>
      </w:r>
      <w:proofErr w:type="gramStart"/>
      <w:r w:rsidR="0030104E">
        <w:t>and</w:t>
      </w:r>
      <w:r w:rsidR="00A2531B">
        <w:t xml:space="preserve"> </w:t>
      </w:r>
      <w:r>
        <w:t xml:space="preserve"> </w:t>
      </w:r>
      <w:r w:rsidR="00C65F11">
        <w:t>utilization</w:t>
      </w:r>
      <w:proofErr w:type="gramEnd"/>
      <w:r w:rsidR="00C65F11">
        <w:t xml:space="preserve"> of available</w:t>
      </w:r>
      <w:r>
        <w:t xml:space="preserve"> facilities (</w:t>
      </w:r>
      <w:proofErr w:type="spellStart"/>
      <w:r>
        <w:t>Moronkola</w:t>
      </w:r>
      <w:proofErr w:type="spellEnd"/>
      <w:r>
        <w:t>, 2004).</w:t>
      </w:r>
    </w:p>
    <w:p w:rsidR="00942D51" w:rsidRPr="00942D51" w:rsidRDefault="00942D51" w:rsidP="00CD1243">
      <w:pPr>
        <w:spacing w:line="240" w:lineRule="auto"/>
        <w:ind w:firstLine="720"/>
        <w:jc w:val="both"/>
      </w:pPr>
      <w:proofErr w:type="spellStart"/>
      <w:r>
        <w:t>Umar</w:t>
      </w:r>
      <w:proofErr w:type="spellEnd"/>
      <w:r>
        <w:t xml:space="preserve"> (2001) also considers awareness and knowledge as a major factor predicating utilization of healthcare services. He explained that it is obvious that the public should know that certain health-care services exist and how they can be reached if these services are ever to be utilized. If the public</w:t>
      </w:r>
      <w:r w:rsidR="00FC09B8">
        <w:t xml:space="preserve"> do not know that a community/</w:t>
      </w:r>
      <w:r>
        <w:t>school health services exist</w:t>
      </w:r>
      <w:r w:rsidR="0050258F">
        <w:t xml:space="preserve"> and</w:t>
      </w:r>
      <w:r>
        <w:t xml:space="preserve"> does not know how to gain entry to the centre, its services will simply not be used to their fullest advantage.</w:t>
      </w:r>
    </w:p>
    <w:p w:rsidR="00491CAB" w:rsidRDefault="00491CAB" w:rsidP="00CD1243">
      <w:pPr>
        <w:spacing w:line="240" w:lineRule="auto"/>
        <w:jc w:val="both"/>
      </w:pPr>
    </w:p>
    <w:p w:rsidR="00942D51" w:rsidRPr="00491CAB" w:rsidRDefault="00942D51" w:rsidP="00CD1243">
      <w:pPr>
        <w:spacing w:line="240" w:lineRule="auto"/>
        <w:jc w:val="both"/>
        <w:rPr>
          <w:b/>
        </w:rPr>
      </w:pPr>
      <w:r w:rsidRPr="00491CAB">
        <w:rPr>
          <w:b/>
        </w:rPr>
        <w:t>School Health Services Implementation</w:t>
      </w:r>
    </w:p>
    <w:p w:rsidR="00942D51" w:rsidRDefault="00942D51" w:rsidP="00CD1243">
      <w:pPr>
        <w:spacing w:line="240" w:lineRule="auto"/>
        <w:ind w:firstLine="720"/>
        <w:jc w:val="both"/>
      </w:pPr>
      <w:r>
        <w:t>In 1987, Nigeria adopted a c</w:t>
      </w:r>
      <w:r w:rsidR="00050DF2">
        <w:t>omprehensive National health pol</w:t>
      </w:r>
      <w:r>
        <w:t>icy which accepted Primary Healthcare (PHC) as the foundation of this policy and the principal method of ensuring the provision of health for all their citizen</w:t>
      </w:r>
      <w:ins w:id="41" w:author="Facstaff" w:date="2014-05-24T16:49:00Z">
        <w:r w:rsidR="005C42EB">
          <w:t>s</w:t>
        </w:r>
      </w:ins>
      <w:r>
        <w:t xml:space="preserve"> by the year 2000 and beyond. </w:t>
      </w:r>
      <w:proofErr w:type="gramStart"/>
      <w:r>
        <w:t>(</w:t>
      </w:r>
      <w:proofErr w:type="spellStart"/>
      <w:r>
        <w:t>Bravema</w:t>
      </w:r>
      <w:proofErr w:type="spellEnd"/>
      <w:r>
        <w:t xml:space="preserve"> &amp; </w:t>
      </w:r>
      <w:proofErr w:type="spellStart"/>
      <w:r>
        <w:t>Tarimo</w:t>
      </w:r>
      <w:proofErr w:type="spellEnd"/>
      <w:r>
        <w:t xml:space="preserve"> 1994).</w:t>
      </w:r>
      <w:proofErr w:type="gramEnd"/>
    </w:p>
    <w:p w:rsidR="00491CAB" w:rsidRDefault="00942D51" w:rsidP="00CD1243">
      <w:pPr>
        <w:spacing w:line="240" w:lineRule="auto"/>
        <w:ind w:firstLine="720"/>
        <w:jc w:val="both"/>
      </w:pPr>
      <w:r>
        <w:t xml:space="preserve">An ideal primary school setting consist of health appraisal services, health education, emergency health services ,referral health </w:t>
      </w:r>
      <w:proofErr w:type="spellStart"/>
      <w:r w:rsidR="007502DB">
        <w:t>counselling</w:t>
      </w:r>
      <w:proofErr w:type="spellEnd"/>
      <w:r>
        <w:t xml:space="preserve"> services, prevention and co</w:t>
      </w:r>
      <w:r w:rsidR="00665435">
        <w:t>ntrol measures for communicable</w:t>
      </w:r>
      <w:r>
        <w:t xml:space="preserve"> disease (</w:t>
      </w:r>
      <w:proofErr w:type="spellStart"/>
      <w:r>
        <w:t>Fajewony</w:t>
      </w:r>
      <w:proofErr w:type="spellEnd"/>
      <w:r>
        <w:t xml:space="preserve"> $ </w:t>
      </w:r>
      <w:proofErr w:type="spellStart"/>
      <w:r>
        <w:t>Afolabi</w:t>
      </w:r>
      <w:proofErr w:type="spellEnd"/>
      <w:r>
        <w:t xml:space="preserve">, 1993; </w:t>
      </w:r>
      <w:proofErr w:type="spellStart"/>
      <w:r>
        <w:t>Ejifugha</w:t>
      </w:r>
      <w:proofErr w:type="spellEnd"/>
      <w:r>
        <w:t xml:space="preserve">, 1988; </w:t>
      </w:r>
      <w:proofErr w:type="spellStart"/>
      <w:r>
        <w:t>Olowajo</w:t>
      </w:r>
      <w:proofErr w:type="spellEnd"/>
      <w:r>
        <w:t xml:space="preserve">, 1988 &amp; </w:t>
      </w:r>
      <w:proofErr w:type="spellStart"/>
      <w:r>
        <w:t>Demetin</w:t>
      </w:r>
      <w:proofErr w:type="spellEnd"/>
      <w:r>
        <w:t xml:space="preserve">, 1981). Health services in the school have been described by some as either non-existent or when they are </w:t>
      </w:r>
      <w:proofErr w:type="gramStart"/>
      <w:r>
        <w:t>available,</w:t>
      </w:r>
      <w:proofErr w:type="gramEnd"/>
      <w:r>
        <w:t xml:space="preserve"> the scope is limited to the presence of first aid boxes that do not contain much (</w:t>
      </w:r>
      <w:proofErr w:type="spellStart"/>
      <w:r>
        <w:t>Akpu</w:t>
      </w:r>
      <w:proofErr w:type="spellEnd"/>
      <w:r>
        <w:t xml:space="preserve"> &amp; </w:t>
      </w:r>
      <w:proofErr w:type="spellStart"/>
      <w:r>
        <w:t>lgbinoghene</w:t>
      </w:r>
      <w:proofErr w:type="spellEnd"/>
      <w:r>
        <w:t xml:space="preserve"> 1987).</w:t>
      </w:r>
    </w:p>
    <w:p w:rsidR="00942D51" w:rsidRPr="0049431E" w:rsidRDefault="00942D51" w:rsidP="00CD1243">
      <w:pPr>
        <w:spacing w:line="240" w:lineRule="auto"/>
        <w:ind w:firstLine="720"/>
        <w:jc w:val="both"/>
      </w:pPr>
      <w:proofErr w:type="spellStart"/>
      <w:r>
        <w:t>Eboh</w:t>
      </w:r>
      <w:proofErr w:type="spellEnd"/>
      <w:r>
        <w:t xml:space="preserve"> &amp; </w:t>
      </w:r>
      <w:proofErr w:type="spellStart"/>
      <w:r>
        <w:t>Ogbe</w:t>
      </w:r>
      <w:proofErr w:type="spellEnd"/>
      <w:r>
        <w:t xml:space="preserve"> (2005) stated</w:t>
      </w:r>
      <w:r w:rsidR="0036588D">
        <w:t xml:space="preserve"> further</w:t>
      </w:r>
      <w:r>
        <w:t xml:space="preserve"> that all the component</w:t>
      </w:r>
      <w:r w:rsidR="0036588D">
        <w:t>s</w:t>
      </w:r>
      <w:r>
        <w:t xml:space="preserve"> of school health services should be given adequate attention and </w:t>
      </w:r>
      <w:r w:rsidR="0049431E">
        <w:t>this should</w:t>
      </w:r>
      <w:r>
        <w:t xml:space="preserve"> </w:t>
      </w:r>
      <w:proofErr w:type="gramStart"/>
      <w:r>
        <w:t>pointed</w:t>
      </w:r>
      <w:proofErr w:type="gramEnd"/>
      <w:r>
        <w:t xml:space="preserve"> out for all the primary schools owned by government or individuals. A study on status of health services and needs of nursery school in </w:t>
      </w:r>
      <w:proofErr w:type="spellStart"/>
      <w:r>
        <w:t>Ogun</w:t>
      </w:r>
      <w:proofErr w:type="spellEnd"/>
      <w:r>
        <w:t xml:space="preserve"> state (</w:t>
      </w:r>
      <w:proofErr w:type="spellStart"/>
      <w:r>
        <w:t>Fajewonyom</w:t>
      </w:r>
      <w:r w:rsidR="004F33FB">
        <w:t>i</w:t>
      </w:r>
      <w:proofErr w:type="spellEnd"/>
      <w:r w:rsidR="004F33FB">
        <w:t xml:space="preserve"> &amp; Afolabi</w:t>
      </w:r>
      <w:proofErr w:type="gramStart"/>
      <w:r w:rsidR="004F33FB">
        <w:t>,1993</w:t>
      </w:r>
      <w:proofErr w:type="gramEnd"/>
      <w:r w:rsidR="004F33FB">
        <w:t>) indicated that</w:t>
      </w:r>
      <w:r>
        <w:t xml:space="preserve"> most</w:t>
      </w:r>
      <w:r w:rsidR="00EA03A3">
        <w:t xml:space="preserve"> school</w:t>
      </w:r>
      <w:r w:rsidR="002A60F8">
        <w:t>s</w:t>
      </w:r>
      <w:r>
        <w:t xml:space="preserve"> do not have health facilities at all, that there was no healthcare services in schools. </w:t>
      </w:r>
      <w:proofErr w:type="spellStart"/>
      <w:r>
        <w:t>Onowhakpo</w:t>
      </w:r>
      <w:proofErr w:type="spellEnd"/>
      <w:r>
        <w:t xml:space="preserve"> (1999) stated that in the 90’s there was early morning pupil hygiene inspection on the pupils during morning assembly by teachers and the checking of pupils. These days, health practices by te</w:t>
      </w:r>
      <w:r w:rsidR="00491CAB">
        <w:t>achers are no longer pronounced</w:t>
      </w:r>
      <w:r w:rsidR="00346B7A">
        <w:t xml:space="preserve"> </w:t>
      </w:r>
      <w:proofErr w:type="spellStart"/>
      <w:r>
        <w:t>Eboh</w:t>
      </w:r>
      <w:proofErr w:type="spellEnd"/>
      <w:r>
        <w:t xml:space="preserve">&amp; </w:t>
      </w:r>
      <w:proofErr w:type="spellStart"/>
      <w:r>
        <w:t>Ogbe</w:t>
      </w:r>
      <w:proofErr w:type="spellEnd"/>
      <w:r>
        <w:t xml:space="preserve"> (2005) reported that health te</w:t>
      </w:r>
      <w:r w:rsidR="00661F90">
        <w:t>am is not provided for in the pri</w:t>
      </w:r>
      <w:r>
        <w:t xml:space="preserve">mary schools in Delta </w:t>
      </w:r>
      <w:r w:rsidRPr="0049431E">
        <w:t xml:space="preserve">State. In </w:t>
      </w:r>
      <w:r w:rsidR="0049431E" w:rsidRPr="0049431E">
        <w:t>other words provision of school</w:t>
      </w:r>
      <w:r w:rsidRPr="0049431E">
        <w:t xml:space="preserve"> health services are not in </w:t>
      </w:r>
      <w:proofErr w:type="gramStart"/>
      <w:r w:rsidRPr="0049431E">
        <w:t xml:space="preserve">existence </w:t>
      </w:r>
      <w:r w:rsidR="0049431E">
        <w:t>.</w:t>
      </w:r>
      <w:proofErr w:type="gramEnd"/>
    </w:p>
    <w:p w:rsidR="00942D51" w:rsidRDefault="00491CAB" w:rsidP="00CD1243">
      <w:pPr>
        <w:spacing w:line="240" w:lineRule="auto"/>
        <w:jc w:val="both"/>
      </w:pPr>
      <w:r>
        <w:tab/>
        <w:t xml:space="preserve">School health service is therefore a school </w:t>
      </w:r>
      <w:proofErr w:type="spellStart"/>
      <w:r>
        <w:t>programme</w:t>
      </w:r>
      <w:proofErr w:type="spellEnd"/>
      <w:r>
        <w:t xml:space="preserve"> that requires </w:t>
      </w:r>
      <w:r w:rsidR="00D71F99">
        <w:t>surveillance</w:t>
      </w:r>
      <w:r>
        <w:t xml:space="preserve"> through supervision and research on periodic bases to make suggestion for maintenance </w:t>
      </w:r>
      <w:r w:rsidR="00D71F99">
        <w:t xml:space="preserve">and improvement. This is directed towards the promotion of </w:t>
      </w:r>
      <w:proofErr w:type="gramStart"/>
      <w:r w:rsidR="00D71F99">
        <w:t>pupils</w:t>
      </w:r>
      <w:proofErr w:type="gramEnd"/>
      <w:r w:rsidR="00D71F99">
        <w:t xml:space="preserve"> health in the school </w:t>
      </w:r>
      <w:r w:rsidR="007B322D">
        <w:t xml:space="preserve">and community as there is no </w:t>
      </w:r>
      <w:r w:rsidR="002E21AA">
        <w:t>true</w:t>
      </w:r>
      <w:r w:rsidR="007B322D">
        <w:t xml:space="preserve"> dichotomy between the school and the community. The purpose of this study </w:t>
      </w:r>
      <w:r w:rsidR="00966201">
        <w:t>was</w:t>
      </w:r>
      <w:r w:rsidR="007B322D">
        <w:t xml:space="preserve"> to assess the perceived availability as correlates of utility in school health services in Central Senatorial District, Delta State, Nigeria. The essence was to assess the </w:t>
      </w:r>
      <w:r w:rsidR="00086932">
        <w:t>availability and utilization of school health services in Central Senatorial District-Delta State-Nigeria</w:t>
      </w:r>
      <w:r w:rsidR="00D04647">
        <w:t>.</w:t>
      </w:r>
    </w:p>
    <w:p w:rsidR="00D04647" w:rsidRPr="00D04647" w:rsidRDefault="00D04647" w:rsidP="00CD1243">
      <w:pPr>
        <w:spacing w:line="240" w:lineRule="auto"/>
        <w:jc w:val="both"/>
        <w:rPr>
          <w:b/>
        </w:rPr>
      </w:pPr>
      <w:r>
        <w:rPr>
          <w:b/>
        </w:rPr>
        <w:t>Review</w:t>
      </w:r>
    </w:p>
    <w:p w:rsidR="00D70E3B" w:rsidRDefault="00646319" w:rsidP="00CD1243">
      <w:pPr>
        <w:spacing w:line="240" w:lineRule="auto"/>
        <w:jc w:val="both"/>
      </w:pPr>
      <w:r>
        <w:tab/>
      </w:r>
      <w:proofErr w:type="spellStart"/>
      <w:r w:rsidR="00FE587D">
        <w:t>Adeogun</w:t>
      </w:r>
      <w:proofErr w:type="spellEnd"/>
      <w:r w:rsidR="00FE587D">
        <w:t xml:space="preserve"> (2008) studied school health</w:t>
      </w:r>
      <w:r w:rsidR="008820D5">
        <w:t xml:space="preserve"> service</w:t>
      </w:r>
      <w:r w:rsidR="00FE587D">
        <w:t xml:space="preserve"> variables as determinants of health delivery </w:t>
      </w:r>
      <w:proofErr w:type="spellStart"/>
      <w:r w:rsidR="00FE587D">
        <w:t>programme</w:t>
      </w:r>
      <w:proofErr w:type="spellEnd"/>
      <w:r w:rsidR="00FE587D">
        <w:t xml:space="preserve">, and found that school health service is available and utilized in colleges of education </w:t>
      </w:r>
      <w:r w:rsidR="0023320C">
        <w:t>Southwest</w:t>
      </w:r>
      <w:r w:rsidR="00FE587D">
        <w:t xml:space="preserve"> Nigeria. He observed further that communicable</w:t>
      </w:r>
      <w:r w:rsidR="0023320C">
        <w:t xml:space="preserve"> diseases are controlled and provision made for emergency care for injuries and first Aid</w:t>
      </w:r>
      <w:r w:rsidR="00A541E1">
        <w:t xml:space="preserve">. </w:t>
      </w:r>
      <w:proofErr w:type="spellStart"/>
      <w:r w:rsidR="00A541E1">
        <w:t>Famuyiwa</w:t>
      </w:r>
      <w:proofErr w:type="spellEnd"/>
      <w:r w:rsidR="00A541E1">
        <w:t xml:space="preserve"> (2012) in his study</w:t>
      </w:r>
      <w:r w:rsidR="0023320C">
        <w:t xml:space="preserve"> and evaluation of school health services</w:t>
      </w:r>
      <w:r w:rsidR="00515473">
        <w:t xml:space="preserve"> in</w:t>
      </w:r>
      <w:r w:rsidR="0023320C">
        <w:t xml:space="preserve"> Oyo State found that health appraisal, school</w:t>
      </w:r>
      <w:r w:rsidR="00BF03DC">
        <w:t xml:space="preserve"> midday</w:t>
      </w:r>
      <w:r w:rsidR="0023320C">
        <w:t xml:space="preserve"> meals, emergency care/first Aid services among others were not significantly provided for in Oyo State secondary schools. He stated further that communicable diseases were not controlled in public secondary schools in Oyo State</w:t>
      </w:r>
      <w:r w:rsidR="00D51E4B">
        <w:t xml:space="preserve"> Nigeria. </w:t>
      </w:r>
      <w:proofErr w:type="spellStart"/>
      <w:r w:rsidR="004A0D01">
        <w:t>M</w:t>
      </w:r>
      <w:r w:rsidR="00D51E4B">
        <w:t>oronkola</w:t>
      </w:r>
      <w:proofErr w:type="spellEnd"/>
      <w:r w:rsidR="00D51E4B">
        <w:t xml:space="preserve"> and </w:t>
      </w:r>
      <w:proofErr w:type="spellStart"/>
      <w:r w:rsidR="00D51E4B">
        <w:t>Obiechina</w:t>
      </w:r>
      <w:proofErr w:type="spellEnd"/>
      <w:r w:rsidR="00D51E4B">
        <w:t xml:space="preserve"> (2010) studied determinants of </w:t>
      </w:r>
      <w:proofErr w:type="gramStart"/>
      <w:r w:rsidR="00D51E4B">
        <w:t>students</w:t>
      </w:r>
      <w:proofErr w:type="gramEnd"/>
      <w:r w:rsidR="00D51E4B">
        <w:t xml:space="preserve"> utilization of University of Ibadan health services and found that school health service was affected by long waiting time, high cost of care and negative attitude of health workers. The study further recommended the need for continuous health education on student on the utilization of school health services in the University. In another s</w:t>
      </w:r>
      <w:r w:rsidR="00E002EC">
        <w:t xml:space="preserve">tudy </w:t>
      </w:r>
      <w:proofErr w:type="spellStart"/>
      <w:r w:rsidR="00E002EC">
        <w:t>Fajewoni</w:t>
      </w:r>
      <w:proofErr w:type="spellEnd"/>
      <w:r w:rsidR="00E002EC">
        <w:t xml:space="preserve"> </w:t>
      </w:r>
      <w:proofErr w:type="spellStart"/>
      <w:r w:rsidR="00E002EC">
        <w:t>Yomi</w:t>
      </w:r>
      <w:proofErr w:type="spellEnd"/>
      <w:r w:rsidR="00E002EC">
        <w:t xml:space="preserve"> and </w:t>
      </w:r>
      <w:proofErr w:type="spellStart"/>
      <w:r w:rsidR="00E002EC">
        <w:t>Afolabi</w:t>
      </w:r>
      <w:proofErr w:type="spellEnd"/>
      <w:r w:rsidR="00E002EC">
        <w:t xml:space="preserve"> </w:t>
      </w:r>
      <w:r w:rsidR="001D5293">
        <w:t>(</w:t>
      </w:r>
      <w:r w:rsidR="00D51E4B">
        <w:t xml:space="preserve">1993) found that school health services and needs of nursery schools in </w:t>
      </w:r>
      <w:proofErr w:type="spellStart"/>
      <w:r w:rsidR="00D51E4B">
        <w:t>Ogun</w:t>
      </w:r>
      <w:proofErr w:type="spellEnd"/>
      <w:r w:rsidR="00D51E4B">
        <w:t xml:space="preserve"> State indicated the most nursery schools do not have health facilities at all and therefore no health services. </w:t>
      </w:r>
      <w:proofErr w:type="spellStart"/>
      <w:r w:rsidR="00D51E4B">
        <w:t>Eboh</w:t>
      </w:r>
      <w:proofErr w:type="spellEnd"/>
      <w:r w:rsidR="00D51E4B">
        <w:t xml:space="preserve"> and </w:t>
      </w:r>
      <w:proofErr w:type="spellStart"/>
      <w:r w:rsidR="00D51E4B">
        <w:t>Ogbe</w:t>
      </w:r>
      <w:proofErr w:type="spellEnd"/>
      <w:r w:rsidR="00D51E4B">
        <w:t xml:space="preserve"> (2005) reported in their study of school health services in Delta primary schools</w:t>
      </w:r>
      <w:r w:rsidR="00C25D9D">
        <w:t xml:space="preserve"> and</w:t>
      </w:r>
      <w:r w:rsidR="00D51E4B">
        <w:t xml:space="preserve"> found that nothing similar to health team or health personnel </w:t>
      </w:r>
      <w:proofErr w:type="gramStart"/>
      <w:r w:rsidR="00D51E4B">
        <w:t>exist</w:t>
      </w:r>
      <w:proofErr w:type="gramEnd"/>
      <w:r w:rsidR="00D51E4B">
        <w:t xml:space="preserve"> the schools. The study revealed further</w:t>
      </w:r>
      <w:r w:rsidR="00515473">
        <w:t xml:space="preserve"> </w:t>
      </w:r>
      <w:proofErr w:type="gramStart"/>
      <w:r w:rsidR="00515473">
        <w:t xml:space="preserve">that </w:t>
      </w:r>
      <w:r w:rsidR="00D51E4B">
        <w:t xml:space="preserve"> provision</w:t>
      </w:r>
      <w:proofErr w:type="gramEnd"/>
      <w:r w:rsidR="00D51E4B">
        <w:t xml:space="preserve"> of school health services were not in existence.    </w:t>
      </w:r>
    </w:p>
    <w:p w:rsidR="00560251" w:rsidRDefault="00560251" w:rsidP="00CD1243">
      <w:pPr>
        <w:spacing w:line="240" w:lineRule="auto"/>
        <w:rPr>
          <w:b/>
        </w:rPr>
      </w:pPr>
    </w:p>
    <w:p w:rsidR="00D70E3B" w:rsidRDefault="00D70E3B" w:rsidP="00CD1243">
      <w:pPr>
        <w:spacing w:line="240" w:lineRule="auto"/>
        <w:rPr>
          <w:b/>
        </w:rPr>
      </w:pPr>
      <w:r>
        <w:rPr>
          <w:b/>
        </w:rPr>
        <w:t>Conceptual Frame Work</w:t>
      </w:r>
    </w:p>
    <w:p w:rsidR="00640948" w:rsidRDefault="00D70E3B" w:rsidP="00560251">
      <w:pPr>
        <w:spacing w:line="240" w:lineRule="auto"/>
      </w:pPr>
      <w:r>
        <w:rPr>
          <w:b/>
        </w:rPr>
        <w:tab/>
      </w:r>
      <w:r>
        <w:t xml:space="preserve">The National Health Policy (2006) stated that school health services are preventive and curative </w:t>
      </w:r>
      <w:r w:rsidR="00D53756">
        <w:t>services provided for t</w:t>
      </w:r>
      <w:r w:rsidR="00B36B69">
        <w:t>he promotion of health. The policy stated that:</w:t>
      </w:r>
    </w:p>
    <w:p w:rsidR="00500FFB" w:rsidRPr="00640948" w:rsidRDefault="00D70E3B" w:rsidP="00CD1243">
      <w:pPr>
        <w:spacing w:line="240" w:lineRule="auto"/>
        <w:ind w:left="1701" w:right="1563"/>
        <w:jc w:val="both"/>
        <w:rPr>
          <w:i/>
        </w:rPr>
      </w:pPr>
      <w:r w:rsidRPr="00640948">
        <w:rPr>
          <w:i/>
        </w:rPr>
        <w:t>School Health Services are preventive and curative services provided for the promotion of the health status of learners and staff. The purpose of the School Health Services is to help children at school to achieve the maximum health possible for them to obtain full benefit from their education.</w:t>
      </w:r>
    </w:p>
    <w:p w:rsidR="00D70E3B" w:rsidRPr="00640948" w:rsidRDefault="00D70E3B" w:rsidP="00CD1243">
      <w:pPr>
        <w:spacing w:line="240" w:lineRule="auto"/>
        <w:ind w:left="1701" w:right="1563"/>
        <w:jc w:val="both"/>
        <w:rPr>
          <w:i/>
        </w:rPr>
      </w:pPr>
      <w:r w:rsidRPr="00640948">
        <w:rPr>
          <w:i/>
        </w:rPr>
        <w:t xml:space="preserve">School Health Services shall include pre-entry medical screening; routine health screening / examination; school health records; Sick bay, </w:t>
      </w:r>
      <w:proofErr w:type="gramStart"/>
      <w:r w:rsidRPr="00640948">
        <w:rPr>
          <w:i/>
        </w:rPr>
        <w:t>First</w:t>
      </w:r>
      <w:proofErr w:type="gramEnd"/>
      <w:r w:rsidRPr="00640948">
        <w:rPr>
          <w:i/>
        </w:rPr>
        <w:t xml:space="preserve"> Aid and referral services. It shall also provide advisory and </w:t>
      </w:r>
      <w:proofErr w:type="spellStart"/>
      <w:r w:rsidRPr="00640948">
        <w:rPr>
          <w:i/>
        </w:rPr>
        <w:t>counselling</w:t>
      </w:r>
      <w:proofErr w:type="spellEnd"/>
      <w:r w:rsidRPr="00640948">
        <w:rPr>
          <w:i/>
        </w:rPr>
        <w:t xml:space="preserve"> services fo</w:t>
      </w:r>
      <w:r w:rsidR="00CA3AC2" w:rsidRPr="00640948">
        <w:rPr>
          <w:i/>
        </w:rPr>
        <w:t>r the school community and paren</w:t>
      </w:r>
      <w:r w:rsidRPr="00640948">
        <w:rPr>
          <w:i/>
        </w:rPr>
        <w:t>ts</w:t>
      </w:r>
      <w:r w:rsidR="00CA3AC2" w:rsidRPr="00640948">
        <w:rPr>
          <w:i/>
        </w:rPr>
        <w:t>.</w:t>
      </w:r>
    </w:p>
    <w:p w:rsidR="00D70E3B" w:rsidRPr="00AC2F1F" w:rsidRDefault="00D70E3B" w:rsidP="00CD1243">
      <w:pPr>
        <w:spacing w:line="240" w:lineRule="auto"/>
        <w:ind w:left="1701" w:right="1563"/>
        <w:jc w:val="both"/>
      </w:pPr>
      <w:r w:rsidRPr="00640948">
        <w:rPr>
          <w:i/>
        </w:rPr>
        <w:t>Personnel for School Health Services shal</w:t>
      </w:r>
      <w:r w:rsidR="00CA3AC2" w:rsidRPr="00640948">
        <w:rPr>
          <w:i/>
        </w:rPr>
        <w:t>l include Medical Doctors, School Nurses</w:t>
      </w:r>
      <w:r w:rsidRPr="00640948">
        <w:rPr>
          <w:i/>
        </w:rPr>
        <w:t xml:space="preserve">, Health Educators, Environmental Health Officers, School Guidance </w:t>
      </w:r>
      <w:proofErr w:type="spellStart"/>
      <w:r w:rsidRPr="00640948">
        <w:rPr>
          <w:i/>
        </w:rPr>
        <w:t>Counsellors</w:t>
      </w:r>
      <w:proofErr w:type="spellEnd"/>
      <w:r w:rsidRPr="00640948">
        <w:rPr>
          <w:i/>
        </w:rPr>
        <w:t>, Community Health Workers, Dieticians, Nutritionists, School Teachers and Social Workers</w:t>
      </w:r>
      <w:r w:rsidR="00515473">
        <w:rPr>
          <w:i/>
        </w:rPr>
        <w:t>.</w:t>
      </w:r>
      <w:r w:rsidR="00AC2F1F">
        <w:t xml:space="preserve">      Pp12</w:t>
      </w:r>
    </w:p>
    <w:p w:rsidR="00593B31" w:rsidRDefault="00640948" w:rsidP="00CD1243">
      <w:pPr>
        <w:spacing w:line="240" w:lineRule="auto"/>
        <w:jc w:val="both"/>
      </w:pPr>
      <w:r>
        <w:tab/>
        <w:t>Based on this, it is expected that availability and utilization of school health services will provide the pupils with opportu</w:t>
      </w:r>
      <w:r w:rsidR="00FC78C9">
        <w:t>nity for better health than their</w:t>
      </w:r>
      <w:r>
        <w:t xml:space="preserve"> counterpart </w:t>
      </w:r>
      <w:r w:rsidR="00670615">
        <w:t xml:space="preserve">that </w:t>
      </w:r>
      <w:r>
        <w:t>may not be exposed to this opportunity</w:t>
      </w:r>
      <w:r w:rsidR="00A32380">
        <w:t xml:space="preserve"> at this level of education</w:t>
      </w:r>
      <w:r>
        <w:t xml:space="preserve">. However, </w:t>
      </w:r>
      <w:proofErr w:type="gramStart"/>
      <w:r>
        <w:t>provision make</w:t>
      </w:r>
      <w:proofErr w:type="gramEnd"/>
      <w:r>
        <w:t xml:space="preserve"> for availability and utilization. </w:t>
      </w:r>
      <w:proofErr w:type="gramStart"/>
      <w:r>
        <w:t xml:space="preserve">Though certain factors </w:t>
      </w:r>
      <w:r w:rsidR="00670615">
        <w:t>c</w:t>
      </w:r>
      <w:r>
        <w:t>ould inhabit utilization despite availability.</w:t>
      </w:r>
      <w:proofErr w:type="gramEnd"/>
    </w:p>
    <w:p w:rsidR="000E570E" w:rsidRDefault="000E570E" w:rsidP="00CD1243">
      <w:pPr>
        <w:spacing w:line="240" w:lineRule="auto"/>
        <w:jc w:val="both"/>
      </w:pPr>
      <w:r>
        <w:tab/>
        <w:t>To guide this study, two research questions and one hypothesi</w:t>
      </w:r>
      <w:r w:rsidR="00C75218">
        <w:t>s was generated:</w:t>
      </w:r>
    </w:p>
    <w:p w:rsidR="000E570E" w:rsidRDefault="00C75218" w:rsidP="00CD1243">
      <w:pPr>
        <w:pStyle w:val="ListParagraph"/>
        <w:numPr>
          <w:ilvl w:val="0"/>
          <w:numId w:val="1"/>
        </w:numPr>
        <w:spacing w:line="240" w:lineRule="auto"/>
        <w:jc w:val="both"/>
      </w:pPr>
      <w:r>
        <w:t>To what extent is</w:t>
      </w:r>
      <w:r w:rsidR="000E570E">
        <w:t xml:space="preserve"> health service available in primary schools in Central senatorial District of Delta State Nigeria</w:t>
      </w:r>
      <w:ins w:id="42" w:author="Facstaff" w:date="2014-05-24T17:06:00Z">
        <w:r w:rsidR="005C42EB">
          <w:t>?</w:t>
        </w:r>
      </w:ins>
      <w:del w:id="43" w:author="Facstaff" w:date="2014-05-24T17:06:00Z">
        <w:r w:rsidR="000E570E" w:rsidDel="005C42EB">
          <w:delText>.</w:delText>
        </w:r>
      </w:del>
    </w:p>
    <w:p w:rsidR="00C75218" w:rsidRDefault="00C75218" w:rsidP="00CD1243">
      <w:pPr>
        <w:pStyle w:val="ListParagraph"/>
        <w:numPr>
          <w:ilvl w:val="0"/>
          <w:numId w:val="1"/>
        </w:numPr>
        <w:spacing w:line="240" w:lineRule="auto"/>
        <w:jc w:val="both"/>
      </w:pPr>
      <w:commentRangeStart w:id="44"/>
      <w:r>
        <w:t>To what extents is health servic</w:t>
      </w:r>
      <w:r w:rsidR="00E548E0">
        <w:t>e utilized in primary schools</w:t>
      </w:r>
      <w:r w:rsidR="000E570E">
        <w:t xml:space="preserve"> in Central Sen</w:t>
      </w:r>
      <w:r w:rsidR="00E548E0">
        <w:t>atorial District of Delta State</w:t>
      </w:r>
      <w:commentRangeEnd w:id="44"/>
      <w:r w:rsidR="005C42EB">
        <w:rPr>
          <w:rStyle w:val="CommentReference"/>
        </w:rPr>
        <w:commentReference w:id="44"/>
      </w:r>
      <w:r w:rsidR="00E548E0">
        <w:t>.</w:t>
      </w:r>
      <w:r w:rsidR="000E570E">
        <w:t xml:space="preserve"> </w:t>
      </w:r>
    </w:p>
    <w:p w:rsidR="00C75218" w:rsidRPr="00C75218" w:rsidRDefault="000E570E" w:rsidP="00CD1243">
      <w:pPr>
        <w:spacing w:line="240" w:lineRule="auto"/>
        <w:jc w:val="both"/>
        <w:rPr>
          <w:b/>
        </w:rPr>
      </w:pPr>
      <w:r w:rsidRPr="00C75218">
        <w:rPr>
          <w:b/>
        </w:rPr>
        <w:t>Hypothesis</w:t>
      </w:r>
    </w:p>
    <w:p w:rsidR="000E570E" w:rsidRDefault="000E570E" w:rsidP="00CD1243">
      <w:pPr>
        <w:pStyle w:val="ListParagraph"/>
        <w:numPr>
          <w:ilvl w:val="0"/>
          <w:numId w:val="3"/>
        </w:numPr>
        <w:spacing w:line="240" w:lineRule="auto"/>
        <w:jc w:val="both"/>
      </w:pPr>
      <w:r>
        <w:t>Availability</w:t>
      </w:r>
      <w:r w:rsidR="008A227C">
        <w:t xml:space="preserve"> of school health services would not be significantly perceived as a correlate of utilization in primary schools in Central Senatorial District of Delta State, Nigeria.</w:t>
      </w:r>
    </w:p>
    <w:p w:rsidR="008A227C" w:rsidRDefault="00F07F56" w:rsidP="00CD1243">
      <w:pPr>
        <w:spacing w:line="240" w:lineRule="auto"/>
        <w:jc w:val="both"/>
        <w:rPr>
          <w:b/>
        </w:rPr>
      </w:pPr>
      <w:r w:rsidRPr="00F07F56">
        <w:rPr>
          <w:b/>
        </w:rPr>
        <w:t>Materials and Method</w:t>
      </w:r>
    </w:p>
    <w:p w:rsidR="00C61277" w:rsidRPr="009879B4" w:rsidRDefault="003C53E4" w:rsidP="00CD1243">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This study was</w:t>
      </w:r>
      <w:del w:id="45" w:author="Facstaff" w:date="2014-05-24T17:09:00Z">
        <w:r w:rsidDel="005C42EB">
          <w:rPr>
            <w:rFonts w:ascii="Times New Roman" w:hAnsi="Times New Roman" w:cs="Times New Roman"/>
            <w:sz w:val="24"/>
            <w:szCs w:val="24"/>
          </w:rPr>
          <w:delText>a</w:delText>
        </w:r>
      </w:del>
      <w:r>
        <w:rPr>
          <w:rFonts w:ascii="Times New Roman" w:hAnsi="Times New Roman" w:cs="Times New Roman"/>
          <w:sz w:val="24"/>
          <w:szCs w:val="24"/>
        </w:rPr>
        <w:t xml:space="preserve"> </w:t>
      </w:r>
      <w:del w:id="46" w:author="Facstaff" w:date="2014-05-24T17:09:00Z">
        <w:r w:rsidDel="005C42EB">
          <w:rPr>
            <w:rFonts w:ascii="Times New Roman" w:hAnsi="Times New Roman" w:cs="Times New Roman"/>
            <w:sz w:val="24"/>
            <w:szCs w:val="24"/>
          </w:rPr>
          <w:delText xml:space="preserve">a </w:delText>
        </w:r>
      </w:del>
      <w:r>
        <w:rPr>
          <w:rFonts w:ascii="Times New Roman" w:hAnsi="Times New Roman" w:cs="Times New Roman"/>
          <w:sz w:val="24"/>
          <w:szCs w:val="24"/>
        </w:rPr>
        <w:t xml:space="preserve">part of the </w:t>
      </w:r>
      <w:proofErr w:type="spellStart"/>
      <w:r>
        <w:rPr>
          <w:rFonts w:ascii="Times New Roman" w:hAnsi="Times New Roman" w:cs="Times New Roman"/>
          <w:sz w:val="24"/>
          <w:szCs w:val="24"/>
        </w:rPr>
        <w:t>Ogbe</w:t>
      </w:r>
      <w:proofErr w:type="spellEnd"/>
      <w:r>
        <w:rPr>
          <w:rFonts w:ascii="Times New Roman" w:hAnsi="Times New Roman" w:cs="Times New Roman"/>
          <w:sz w:val="24"/>
          <w:szCs w:val="24"/>
        </w:rPr>
        <w:t xml:space="preserve"> (2014) comprehensive study on school Health Services in Delta Central Senatorial District</w:t>
      </w:r>
      <w:del w:id="47" w:author="Facstaff" w:date="2014-05-24T17:09:00Z">
        <w:r w:rsidDel="005C42EB">
          <w:rPr>
            <w:rFonts w:ascii="Times New Roman" w:hAnsi="Times New Roman" w:cs="Times New Roman"/>
            <w:sz w:val="24"/>
            <w:szCs w:val="24"/>
          </w:rPr>
          <w:delText xml:space="preserve"> and therefore adopted the same approach and method</w:delText>
        </w:r>
      </w:del>
      <w:r>
        <w:rPr>
          <w:rFonts w:ascii="Times New Roman" w:hAnsi="Times New Roman" w:cs="Times New Roman"/>
          <w:sz w:val="24"/>
          <w:szCs w:val="24"/>
        </w:rPr>
        <w:t>.</w:t>
      </w:r>
      <w:r w:rsidR="004820A8">
        <w:rPr>
          <w:rFonts w:ascii="Times New Roman" w:hAnsi="Times New Roman" w:cs="Times New Roman"/>
          <w:sz w:val="24"/>
          <w:szCs w:val="24"/>
        </w:rPr>
        <w:t xml:space="preserve"> </w:t>
      </w:r>
      <w:r w:rsidR="00C61277" w:rsidRPr="009879B4">
        <w:rPr>
          <w:rFonts w:ascii="Times New Roman" w:hAnsi="Times New Roman" w:cs="Times New Roman"/>
          <w:sz w:val="24"/>
          <w:szCs w:val="24"/>
        </w:rPr>
        <w:t xml:space="preserve">The study adopted the </w:t>
      </w:r>
      <w:r w:rsidR="00C61277" w:rsidRPr="007A52C4">
        <w:rPr>
          <w:rFonts w:ascii="Times New Roman" w:hAnsi="Times New Roman" w:cs="Times New Roman"/>
          <w:i/>
          <w:sz w:val="24"/>
          <w:szCs w:val="24"/>
        </w:rPr>
        <w:t>expo-facto</w:t>
      </w:r>
      <w:r w:rsidR="00C61277" w:rsidRPr="009879B4">
        <w:rPr>
          <w:rFonts w:ascii="Times New Roman" w:hAnsi="Times New Roman" w:cs="Times New Roman"/>
          <w:sz w:val="24"/>
          <w:szCs w:val="24"/>
        </w:rPr>
        <w:t xml:space="preserve"> </w:t>
      </w:r>
      <w:r w:rsidR="00C61277" w:rsidRPr="007A52C4">
        <w:rPr>
          <w:rFonts w:ascii="Times New Roman" w:hAnsi="Times New Roman" w:cs="Times New Roman"/>
          <w:i/>
          <w:sz w:val="24"/>
          <w:szCs w:val="24"/>
        </w:rPr>
        <w:t>design</w:t>
      </w:r>
      <w:r w:rsidR="00C61277" w:rsidRPr="009879B4">
        <w:rPr>
          <w:rFonts w:ascii="Times New Roman" w:hAnsi="Times New Roman" w:cs="Times New Roman"/>
          <w:sz w:val="24"/>
          <w:szCs w:val="24"/>
        </w:rPr>
        <w:t xml:space="preserve"> of a descriptive survey. The population was estimated to be seven thousand, eight hundred and eight-five (7,885) pupils and health teachers in both private and public schools in central senatorial district, Delta state. </w:t>
      </w:r>
      <w:commentRangeStart w:id="48"/>
      <w:proofErr w:type="gramStart"/>
      <w:r w:rsidR="00C61277" w:rsidRPr="009879B4">
        <w:rPr>
          <w:rFonts w:ascii="Times New Roman" w:hAnsi="Times New Roman" w:cs="Times New Roman"/>
          <w:sz w:val="24"/>
          <w:szCs w:val="24"/>
        </w:rPr>
        <w:t>The stratified random sampling technique</w:t>
      </w:r>
      <w:r w:rsidR="007A52C4">
        <w:rPr>
          <w:rFonts w:ascii="Times New Roman" w:hAnsi="Times New Roman" w:cs="Times New Roman"/>
          <w:sz w:val="24"/>
          <w:szCs w:val="24"/>
        </w:rPr>
        <w:t xml:space="preserve"> with</w:t>
      </w:r>
      <w:r w:rsidR="00C61277" w:rsidRPr="009879B4">
        <w:rPr>
          <w:rFonts w:ascii="Times New Roman" w:hAnsi="Times New Roman" w:cs="Times New Roman"/>
          <w:sz w:val="24"/>
          <w:szCs w:val="24"/>
        </w:rPr>
        <w:t xml:space="preserve"> each local Government </w:t>
      </w:r>
      <w:r w:rsidR="007A52C4">
        <w:rPr>
          <w:rFonts w:ascii="Times New Roman" w:hAnsi="Times New Roman" w:cs="Times New Roman"/>
          <w:sz w:val="24"/>
          <w:szCs w:val="24"/>
        </w:rPr>
        <w:t>area as</w:t>
      </w:r>
      <w:r w:rsidR="00C61277" w:rsidRPr="009879B4">
        <w:rPr>
          <w:rFonts w:ascii="Times New Roman" w:hAnsi="Times New Roman" w:cs="Times New Roman"/>
          <w:sz w:val="24"/>
          <w:szCs w:val="24"/>
        </w:rPr>
        <w:t xml:space="preserve"> stratum</w:t>
      </w:r>
      <w:commentRangeEnd w:id="48"/>
      <w:r w:rsidR="005C42EB">
        <w:rPr>
          <w:rStyle w:val="CommentReference"/>
        </w:rPr>
        <w:commentReference w:id="48"/>
      </w:r>
      <w:r w:rsidR="00C61277" w:rsidRPr="009879B4">
        <w:rPr>
          <w:rFonts w:ascii="Times New Roman" w:hAnsi="Times New Roman" w:cs="Times New Roman"/>
          <w:sz w:val="24"/>
          <w:szCs w:val="24"/>
        </w:rPr>
        <w:t>.</w:t>
      </w:r>
      <w:proofErr w:type="gramEnd"/>
      <w:r w:rsidR="00C61277" w:rsidRPr="009879B4">
        <w:rPr>
          <w:rFonts w:ascii="Times New Roman" w:hAnsi="Times New Roman" w:cs="Times New Roman"/>
          <w:sz w:val="24"/>
          <w:szCs w:val="24"/>
        </w:rPr>
        <w:t xml:space="preserve"> From each stratum, a systematic sampling technique was used to sample</w:t>
      </w:r>
      <w:r w:rsidR="004820A8">
        <w:rPr>
          <w:rFonts w:ascii="Times New Roman" w:hAnsi="Times New Roman" w:cs="Times New Roman"/>
          <w:sz w:val="24"/>
          <w:szCs w:val="24"/>
        </w:rPr>
        <w:t xml:space="preserve"> ten</w:t>
      </w:r>
      <w:r w:rsidR="00B16613">
        <w:rPr>
          <w:rFonts w:ascii="Times New Roman" w:hAnsi="Times New Roman" w:cs="Times New Roman"/>
          <w:sz w:val="24"/>
          <w:szCs w:val="24"/>
        </w:rPr>
        <w:t xml:space="preserve"> percent</w:t>
      </w:r>
      <w:r w:rsidR="004820A8">
        <w:rPr>
          <w:rFonts w:ascii="Times New Roman" w:hAnsi="Times New Roman" w:cs="Times New Roman"/>
          <w:sz w:val="24"/>
          <w:szCs w:val="24"/>
        </w:rPr>
        <w:t xml:space="preserve"> (10%) of the schools in each Local Government Area</w:t>
      </w:r>
      <w:r w:rsidR="00B16613">
        <w:rPr>
          <w:rFonts w:ascii="Times New Roman" w:hAnsi="Times New Roman" w:cs="Times New Roman"/>
          <w:sz w:val="24"/>
          <w:szCs w:val="24"/>
        </w:rPr>
        <w:t xml:space="preserve"> </w:t>
      </w:r>
      <w:r w:rsidR="00B16613">
        <w:rPr>
          <w:rFonts w:ascii="Times New Roman" w:hAnsi="Times New Roman" w:cs="Times New Roman"/>
          <w:sz w:val="24"/>
          <w:szCs w:val="24"/>
        </w:rPr>
        <w:lastRenderedPageBreak/>
        <w:t xml:space="preserve">with total of </w:t>
      </w:r>
      <w:commentRangeStart w:id="49"/>
      <w:r w:rsidR="00B16613">
        <w:rPr>
          <w:rFonts w:ascii="Times New Roman" w:hAnsi="Times New Roman" w:cs="Times New Roman"/>
          <w:sz w:val="24"/>
          <w:szCs w:val="24"/>
        </w:rPr>
        <w:t>28 schools</w:t>
      </w:r>
      <w:commentRangeEnd w:id="49"/>
      <w:r w:rsidR="005C42EB">
        <w:rPr>
          <w:rStyle w:val="CommentReference"/>
        </w:rPr>
        <w:commentReference w:id="49"/>
      </w:r>
      <w:r w:rsidR="00B16613">
        <w:rPr>
          <w:rFonts w:ascii="Times New Roman" w:hAnsi="Times New Roman" w:cs="Times New Roman"/>
          <w:sz w:val="24"/>
          <w:szCs w:val="24"/>
        </w:rPr>
        <w:t xml:space="preserve">. From each sample, the </w:t>
      </w:r>
      <w:commentRangeStart w:id="50"/>
      <w:r w:rsidR="00B16613">
        <w:rPr>
          <w:rFonts w:ascii="Times New Roman" w:hAnsi="Times New Roman" w:cs="Times New Roman"/>
          <w:sz w:val="24"/>
          <w:szCs w:val="24"/>
        </w:rPr>
        <w:t xml:space="preserve">simple random </w:t>
      </w:r>
      <w:commentRangeEnd w:id="50"/>
      <w:r w:rsidR="005C42EB">
        <w:rPr>
          <w:rStyle w:val="CommentReference"/>
        </w:rPr>
        <w:commentReference w:id="50"/>
      </w:r>
      <w:r w:rsidR="00B16613">
        <w:rPr>
          <w:rFonts w:ascii="Times New Roman" w:hAnsi="Times New Roman" w:cs="Times New Roman"/>
          <w:sz w:val="24"/>
          <w:szCs w:val="24"/>
        </w:rPr>
        <w:t xml:space="preserve">was used to sample one </w:t>
      </w:r>
      <w:commentRangeStart w:id="51"/>
      <w:r w:rsidR="00B16613">
        <w:rPr>
          <w:rFonts w:ascii="Times New Roman" w:hAnsi="Times New Roman" w:cs="Times New Roman"/>
          <w:sz w:val="24"/>
          <w:szCs w:val="24"/>
        </w:rPr>
        <w:t xml:space="preserve">class arm </w:t>
      </w:r>
      <w:commentRangeEnd w:id="51"/>
      <w:r w:rsidR="005C42EB">
        <w:rPr>
          <w:rStyle w:val="CommentReference"/>
        </w:rPr>
        <w:commentReference w:id="51"/>
      </w:r>
      <w:r w:rsidR="00B16613">
        <w:rPr>
          <w:rFonts w:ascii="Times New Roman" w:hAnsi="Times New Roman" w:cs="Times New Roman"/>
          <w:sz w:val="24"/>
          <w:szCs w:val="24"/>
        </w:rPr>
        <w:t xml:space="preserve">from each school a </w:t>
      </w:r>
      <w:r w:rsidR="00B16613" w:rsidRPr="00CC5F62">
        <w:rPr>
          <w:rFonts w:ascii="Times New Roman" w:hAnsi="Times New Roman" w:cs="Times New Roman"/>
          <w:sz w:val="24"/>
          <w:szCs w:val="24"/>
        </w:rPr>
        <w:t>tota</w:t>
      </w:r>
      <w:r w:rsidR="00BB41DC" w:rsidRPr="00CC5F62">
        <w:rPr>
          <w:rFonts w:ascii="Times New Roman" w:hAnsi="Times New Roman" w:cs="Times New Roman"/>
          <w:sz w:val="24"/>
          <w:szCs w:val="24"/>
        </w:rPr>
        <w:t>l</w:t>
      </w:r>
      <w:r w:rsidR="00BB41DC">
        <w:rPr>
          <w:rFonts w:ascii="Times New Roman" w:hAnsi="Times New Roman" w:cs="Times New Roman"/>
          <w:sz w:val="24"/>
          <w:szCs w:val="24"/>
        </w:rPr>
        <w:t xml:space="preserve"> of </w:t>
      </w:r>
      <w:commentRangeStart w:id="52"/>
      <w:r w:rsidR="00BB41DC">
        <w:rPr>
          <w:rFonts w:ascii="Times New Roman" w:hAnsi="Times New Roman" w:cs="Times New Roman"/>
          <w:sz w:val="24"/>
          <w:szCs w:val="24"/>
        </w:rPr>
        <w:t>15 class arms were sampled</w:t>
      </w:r>
      <w:commentRangeEnd w:id="52"/>
      <w:r w:rsidR="005C42EB">
        <w:rPr>
          <w:rStyle w:val="CommentReference"/>
        </w:rPr>
        <w:commentReference w:id="52"/>
      </w:r>
      <w:r w:rsidR="00B16613">
        <w:rPr>
          <w:rFonts w:ascii="Times New Roman" w:hAnsi="Times New Roman" w:cs="Times New Roman"/>
          <w:sz w:val="24"/>
          <w:szCs w:val="24"/>
        </w:rPr>
        <w:t>. Ten percent (10%) of ea</w:t>
      </w:r>
      <w:r w:rsidR="00BB41DC">
        <w:rPr>
          <w:rFonts w:ascii="Times New Roman" w:hAnsi="Times New Roman" w:cs="Times New Roman"/>
          <w:sz w:val="24"/>
          <w:szCs w:val="24"/>
        </w:rPr>
        <w:t>ch class arm was sampled as pupils for the study.</w:t>
      </w:r>
      <w:r w:rsidR="00C61277" w:rsidRPr="009879B4">
        <w:rPr>
          <w:rFonts w:ascii="Times New Roman" w:hAnsi="Times New Roman" w:cs="Times New Roman"/>
          <w:sz w:val="24"/>
          <w:szCs w:val="24"/>
        </w:rPr>
        <w:t xml:space="preserve"> </w:t>
      </w:r>
      <w:r w:rsidR="00BB41DC">
        <w:rPr>
          <w:rFonts w:ascii="Times New Roman" w:hAnsi="Times New Roman" w:cs="Times New Roman"/>
          <w:sz w:val="24"/>
          <w:szCs w:val="24"/>
        </w:rPr>
        <w:t>A</w:t>
      </w:r>
      <w:r w:rsidR="00140816">
        <w:rPr>
          <w:rFonts w:ascii="Times New Roman" w:hAnsi="Times New Roman" w:cs="Times New Roman"/>
          <w:sz w:val="24"/>
          <w:szCs w:val="24"/>
        </w:rPr>
        <w:t xml:space="preserve"> total of 408 pupils w</w:t>
      </w:r>
      <w:ins w:id="53" w:author="Facstaff" w:date="2014-05-24T17:15:00Z">
        <w:r w:rsidR="005C42EB">
          <w:rPr>
            <w:rFonts w:ascii="Times New Roman" w:hAnsi="Times New Roman" w:cs="Times New Roman"/>
            <w:sz w:val="24"/>
            <w:szCs w:val="24"/>
          </w:rPr>
          <w:t>ere</w:t>
        </w:r>
      </w:ins>
      <w:del w:id="54" w:author="Facstaff" w:date="2014-05-24T17:15:00Z">
        <w:r w:rsidR="00140816" w:rsidDel="005C42EB">
          <w:rPr>
            <w:rFonts w:ascii="Times New Roman" w:hAnsi="Times New Roman" w:cs="Times New Roman"/>
            <w:sz w:val="24"/>
            <w:szCs w:val="24"/>
          </w:rPr>
          <w:delText>as</w:delText>
        </w:r>
      </w:del>
      <w:r w:rsidR="00140816">
        <w:rPr>
          <w:rFonts w:ascii="Times New Roman" w:hAnsi="Times New Roman" w:cs="Times New Roman"/>
          <w:sz w:val="24"/>
          <w:szCs w:val="24"/>
        </w:rPr>
        <w:t xml:space="preserve"> sampled</w:t>
      </w:r>
      <w:r w:rsidR="00C61277" w:rsidRPr="009879B4">
        <w:rPr>
          <w:rFonts w:ascii="Times New Roman" w:hAnsi="Times New Roman" w:cs="Times New Roman"/>
          <w:sz w:val="24"/>
          <w:szCs w:val="24"/>
        </w:rPr>
        <w:t xml:space="preserve">. Purposive sampling technique was used to </w:t>
      </w:r>
      <w:r w:rsidR="00C61277" w:rsidRPr="00CC5F62">
        <w:rPr>
          <w:rFonts w:ascii="Times New Roman" w:hAnsi="Times New Roman" w:cs="Times New Roman"/>
          <w:sz w:val="24"/>
          <w:szCs w:val="24"/>
        </w:rPr>
        <w:t>s</w:t>
      </w:r>
      <w:r w:rsidR="00C61277" w:rsidRPr="009879B4">
        <w:rPr>
          <w:rFonts w:ascii="Times New Roman" w:hAnsi="Times New Roman" w:cs="Times New Roman"/>
          <w:sz w:val="24"/>
          <w:szCs w:val="24"/>
        </w:rPr>
        <w:t xml:space="preserve">elect all 5 health teachers from each school. The sample was therefore </w:t>
      </w:r>
      <w:commentRangeStart w:id="55"/>
      <w:r w:rsidR="00C61277" w:rsidRPr="009879B4">
        <w:rPr>
          <w:rFonts w:ascii="Times New Roman" w:hAnsi="Times New Roman" w:cs="Times New Roman"/>
          <w:sz w:val="24"/>
          <w:szCs w:val="24"/>
        </w:rPr>
        <w:t>549</w:t>
      </w:r>
      <w:commentRangeEnd w:id="55"/>
      <w:r w:rsidR="005C42EB">
        <w:rPr>
          <w:rStyle w:val="CommentReference"/>
        </w:rPr>
        <w:commentReference w:id="55"/>
      </w:r>
      <w:r w:rsidR="00C61277" w:rsidRPr="009879B4">
        <w:rPr>
          <w:rFonts w:ascii="Times New Roman" w:hAnsi="Times New Roman" w:cs="Times New Roman"/>
          <w:sz w:val="24"/>
          <w:szCs w:val="24"/>
        </w:rPr>
        <w:t xml:space="preserve">; pupils and teachers. The size of the sample was informed by the view of </w:t>
      </w:r>
      <w:proofErr w:type="spellStart"/>
      <w:r w:rsidR="00C61277" w:rsidRPr="009879B4">
        <w:rPr>
          <w:rFonts w:ascii="Times New Roman" w:hAnsi="Times New Roman" w:cs="Times New Roman"/>
          <w:sz w:val="24"/>
          <w:szCs w:val="24"/>
        </w:rPr>
        <w:t>Areaya</w:t>
      </w:r>
      <w:proofErr w:type="spellEnd"/>
      <w:proofErr w:type="gramStart"/>
      <w:r w:rsidR="00C61277" w:rsidRPr="009879B4">
        <w:rPr>
          <w:rFonts w:ascii="Times New Roman" w:hAnsi="Times New Roman" w:cs="Times New Roman"/>
          <w:sz w:val="24"/>
          <w:szCs w:val="24"/>
        </w:rPr>
        <w:t>,(</w:t>
      </w:r>
      <w:proofErr w:type="gramEnd"/>
      <w:r w:rsidR="00C61277" w:rsidRPr="009879B4">
        <w:rPr>
          <w:rFonts w:ascii="Times New Roman" w:hAnsi="Times New Roman" w:cs="Times New Roman"/>
          <w:sz w:val="24"/>
          <w:szCs w:val="24"/>
        </w:rPr>
        <w:t>2004) who stated that a sample of 384 is comfortable for a population of above 10,000.</w:t>
      </w:r>
    </w:p>
    <w:p w:rsidR="00C61277" w:rsidRPr="009879B4" w:rsidRDefault="00C61277" w:rsidP="00CD1243">
      <w:pPr>
        <w:pStyle w:val="ListParagraph"/>
        <w:spacing w:line="240" w:lineRule="auto"/>
        <w:ind w:left="0"/>
        <w:jc w:val="both"/>
        <w:rPr>
          <w:rFonts w:ascii="Times New Roman" w:hAnsi="Times New Roman" w:cs="Times New Roman"/>
          <w:sz w:val="24"/>
          <w:szCs w:val="24"/>
        </w:rPr>
      </w:pPr>
      <w:r w:rsidRPr="009879B4">
        <w:rPr>
          <w:rFonts w:ascii="Times New Roman" w:hAnsi="Times New Roman" w:cs="Times New Roman"/>
          <w:sz w:val="24"/>
          <w:szCs w:val="24"/>
        </w:rPr>
        <w:t>The instrument for the study was a closed end questionnaire w</w:t>
      </w:r>
      <w:r w:rsidR="002B1E4A">
        <w:rPr>
          <w:rFonts w:ascii="Times New Roman" w:hAnsi="Times New Roman" w:cs="Times New Roman"/>
          <w:sz w:val="24"/>
          <w:szCs w:val="24"/>
        </w:rPr>
        <w:t>h</w:t>
      </w:r>
      <w:r w:rsidRPr="009879B4">
        <w:rPr>
          <w:rFonts w:ascii="Times New Roman" w:hAnsi="Times New Roman" w:cs="Times New Roman"/>
          <w:sz w:val="24"/>
          <w:szCs w:val="24"/>
        </w:rPr>
        <w:t>ere respondent</w:t>
      </w:r>
      <w:r w:rsidR="00207D91">
        <w:rPr>
          <w:rFonts w:ascii="Times New Roman" w:hAnsi="Times New Roman" w:cs="Times New Roman"/>
          <w:sz w:val="24"/>
          <w:szCs w:val="24"/>
        </w:rPr>
        <w:t>s</w:t>
      </w:r>
      <w:r w:rsidRPr="009879B4">
        <w:rPr>
          <w:rFonts w:ascii="Times New Roman" w:hAnsi="Times New Roman" w:cs="Times New Roman"/>
          <w:sz w:val="24"/>
          <w:szCs w:val="24"/>
        </w:rPr>
        <w:t xml:space="preserve"> have the option to select from four options of strongly agreed (SA), Agreed (A), Disagreed (D), and strongly disagreed (SD). The options were rated as follows; SA, (4 points), S, (3 points) D, (2 points) and SD, (1 point). The questionnaire</w:t>
      </w:r>
      <w:r w:rsidR="00755C59">
        <w:rPr>
          <w:rFonts w:ascii="Times New Roman" w:hAnsi="Times New Roman" w:cs="Times New Roman"/>
          <w:sz w:val="24"/>
          <w:szCs w:val="24"/>
        </w:rPr>
        <w:t xml:space="preserve"> was in two parts; section </w:t>
      </w:r>
      <w:proofErr w:type="gramStart"/>
      <w:r w:rsidR="00755C59">
        <w:rPr>
          <w:rFonts w:ascii="Times New Roman" w:hAnsi="Times New Roman" w:cs="Times New Roman"/>
          <w:sz w:val="24"/>
          <w:szCs w:val="24"/>
        </w:rPr>
        <w:t>A</w:t>
      </w:r>
      <w:proofErr w:type="gramEnd"/>
      <w:r w:rsidR="00755C59">
        <w:rPr>
          <w:rFonts w:ascii="Times New Roman" w:hAnsi="Times New Roman" w:cs="Times New Roman"/>
          <w:sz w:val="24"/>
          <w:szCs w:val="24"/>
        </w:rPr>
        <w:t>, d</w:t>
      </w:r>
      <w:r w:rsidRPr="009879B4">
        <w:rPr>
          <w:rFonts w:ascii="Times New Roman" w:hAnsi="Times New Roman" w:cs="Times New Roman"/>
          <w:sz w:val="24"/>
          <w:szCs w:val="24"/>
        </w:rPr>
        <w:t>em</w:t>
      </w:r>
      <w:r w:rsidR="00250177">
        <w:rPr>
          <w:rFonts w:ascii="Times New Roman" w:hAnsi="Times New Roman" w:cs="Times New Roman"/>
          <w:sz w:val="24"/>
          <w:szCs w:val="24"/>
        </w:rPr>
        <w:t>o</w:t>
      </w:r>
      <w:r w:rsidRPr="009879B4">
        <w:rPr>
          <w:rFonts w:ascii="Times New Roman" w:hAnsi="Times New Roman" w:cs="Times New Roman"/>
          <w:sz w:val="24"/>
          <w:szCs w:val="24"/>
        </w:rPr>
        <w:t>graphic data and section B, structured statement items.</w:t>
      </w:r>
    </w:p>
    <w:p w:rsidR="00C61277" w:rsidRPr="009879B4" w:rsidRDefault="00C61277" w:rsidP="00CD1243">
      <w:pPr>
        <w:pStyle w:val="ListParagraph"/>
        <w:spacing w:line="240" w:lineRule="auto"/>
        <w:ind w:left="0"/>
        <w:jc w:val="both"/>
        <w:rPr>
          <w:rFonts w:ascii="Times New Roman" w:hAnsi="Times New Roman" w:cs="Times New Roman"/>
          <w:sz w:val="24"/>
          <w:szCs w:val="24"/>
        </w:rPr>
      </w:pPr>
      <w:r w:rsidRPr="009879B4">
        <w:rPr>
          <w:rFonts w:ascii="Times New Roman" w:hAnsi="Times New Roman" w:cs="Times New Roman"/>
          <w:sz w:val="24"/>
          <w:szCs w:val="24"/>
        </w:rPr>
        <w:t>The instrument was face validated by three experts in health education, test and measurement</w:t>
      </w:r>
      <w:ins w:id="56" w:author="Facstaff" w:date="2014-05-24T17:18:00Z">
        <w:r w:rsidR="005C42EB">
          <w:rPr>
            <w:rFonts w:ascii="Times New Roman" w:hAnsi="Times New Roman" w:cs="Times New Roman"/>
            <w:sz w:val="24"/>
            <w:szCs w:val="24"/>
          </w:rPr>
          <w:t>,</w:t>
        </w:r>
      </w:ins>
      <w:r w:rsidRPr="009879B4">
        <w:rPr>
          <w:rFonts w:ascii="Times New Roman" w:hAnsi="Times New Roman" w:cs="Times New Roman"/>
          <w:sz w:val="24"/>
          <w:szCs w:val="24"/>
        </w:rPr>
        <w:t xml:space="preserve"> and biostatistics in Delta state university </w:t>
      </w:r>
      <w:proofErr w:type="spellStart"/>
      <w:r w:rsidRPr="009879B4">
        <w:rPr>
          <w:rFonts w:ascii="Times New Roman" w:hAnsi="Times New Roman" w:cs="Times New Roman"/>
          <w:sz w:val="24"/>
          <w:szCs w:val="24"/>
        </w:rPr>
        <w:t>Abraka</w:t>
      </w:r>
      <w:proofErr w:type="spellEnd"/>
      <w:r w:rsidRPr="009879B4">
        <w:rPr>
          <w:rFonts w:ascii="Times New Roman" w:hAnsi="Times New Roman" w:cs="Times New Roman"/>
          <w:sz w:val="24"/>
          <w:szCs w:val="24"/>
        </w:rPr>
        <w:t>. Both structural and grammatical corrections were made and adopted to improve the quality of the instrument. After which the instrument was subjected to factor validation and using the principal axes method of factor analysis and selection criteria of 14 and above factor load. The final product was pre-tested on 20 pupils and 10 health teachers outside the study area (Delta North senatorial District). Data obtained w</w:t>
      </w:r>
      <w:ins w:id="57" w:author="Facstaff" w:date="2014-05-24T17:20:00Z">
        <w:r w:rsidR="005C42EB">
          <w:rPr>
            <w:rFonts w:ascii="Times New Roman" w:hAnsi="Times New Roman" w:cs="Times New Roman"/>
            <w:sz w:val="24"/>
            <w:szCs w:val="24"/>
          </w:rPr>
          <w:t>ere</w:t>
        </w:r>
      </w:ins>
      <w:del w:id="58" w:author="Facstaff" w:date="2014-05-24T17:20:00Z">
        <w:r w:rsidRPr="009879B4" w:rsidDel="005C42EB">
          <w:rPr>
            <w:rFonts w:ascii="Times New Roman" w:hAnsi="Times New Roman" w:cs="Times New Roman"/>
            <w:sz w:val="24"/>
            <w:szCs w:val="24"/>
          </w:rPr>
          <w:delText>as</w:delText>
        </w:r>
      </w:del>
      <w:r w:rsidRPr="009879B4">
        <w:rPr>
          <w:rFonts w:ascii="Times New Roman" w:hAnsi="Times New Roman" w:cs="Times New Roman"/>
          <w:sz w:val="24"/>
          <w:szCs w:val="24"/>
        </w:rPr>
        <w:t xml:space="preserve"> used to compute the </w:t>
      </w:r>
      <w:proofErr w:type="spellStart"/>
      <w:r w:rsidRPr="009879B4">
        <w:rPr>
          <w:rFonts w:ascii="Times New Roman" w:hAnsi="Times New Roman" w:cs="Times New Roman"/>
          <w:sz w:val="24"/>
          <w:szCs w:val="24"/>
        </w:rPr>
        <w:t>crombach</w:t>
      </w:r>
      <w:proofErr w:type="spellEnd"/>
      <w:r w:rsidRPr="009879B4">
        <w:rPr>
          <w:rFonts w:ascii="Times New Roman" w:hAnsi="Times New Roman" w:cs="Times New Roman"/>
          <w:sz w:val="24"/>
          <w:szCs w:val="24"/>
        </w:rPr>
        <w:t xml:space="preserve"> alpha w</w:t>
      </w:r>
      <w:r w:rsidR="00E61141">
        <w:rPr>
          <w:rFonts w:ascii="Times New Roman" w:hAnsi="Times New Roman" w:cs="Times New Roman"/>
          <w:sz w:val="24"/>
          <w:szCs w:val="24"/>
        </w:rPr>
        <w:t>hich</w:t>
      </w:r>
      <w:r w:rsidRPr="009879B4">
        <w:rPr>
          <w:rFonts w:ascii="Times New Roman" w:hAnsi="Times New Roman" w:cs="Times New Roman"/>
          <w:sz w:val="24"/>
          <w:szCs w:val="24"/>
        </w:rPr>
        <w:t xml:space="preserve"> stood at reliability of </w:t>
      </w:r>
      <w:commentRangeStart w:id="59"/>
      <w:r w:rsidR="00E61141">
        <w:rPr>
          <w:rFonts w:ascii="Times New Roman" w:hAnsi="Times New Roman" w:cs="Times New Roman"/>
          <w:sz w:val="24"/>
          <w:szCs w:val="24"/>
        </w:rPr>
        <w:t>.</w:t>
      </w:r>
      <w:r w:rsidRPr="009879B4">
        <w:rPr>
          <w:rFonts w:ascii="Times New Roman" w:hAnsi="Times New Roman" w:cs="Times New Roman"/>
          <w:sz w:val="24"/>
          <w:szCs w:val="24"/>
        </w:rPr>
        <w:t xml:space="preserve">74. </w:t>
      </w:r>
      <w:commentRangeEnd w:id="59"/>
      <w:r w:rsidR="005C42EB">
        <w:rPr>
          <w:rStyle w:val="CommentReference"/>
        </w:rPr>
        <w:commentReference w:id="59"/>
      </w:r>
      <w:r w:rsidRPr="009879B4">
        <w:rPr>
          <w:rFonts w:ascii="Times New Roman" w:hAnsi="Times New Roman" w:cs="Times New Roman"/>
          <w:sz w:val="24"/>
          <w:szCs w:val="24"/>
        </w:rPr>
        <w:t xml:space="preserve">This indicated good internal consistency of the items. According to Brace Kemp and </w:t>
      </w:r>
      <w:proofErr w:type="spellStart"/>
      <w:r w:rsidRPr="009879B4">
        <w:rPr>
          <w:rFonts w:ascii="Times New Roman" w:hAnsi="Times New Roman" w:cs="Times New Roman"/>
          <w:sz w:val="24"/>
          <w:szCs w:val="24"/>
        </w:rPr>
        <w:t>Saelgar</w:t>
      </w:r>
      <w:proofErr w:type="spellEnd"/>
      <w:r w:rsidRPr="009879B4">
        <w:rPr>
          <w:rFonts w:ascii="Times New Roman" w:hAnsi="Times New Roman" w:cs="Times New Roman"/>
          <w:sz w:val="24"/>
          <w:szCs w:val="24"/>
        </w:rPr>
        <w:t xml:space="preserve"> (2000) </w:t>
      </w:r>
      <w:proofErr w:type="spellStart"/>
      <w:r w:rsidRPr="009879B4">
        <w:rPr>
          <w:rFonts w:ascii="Times New Roman" w:hAnsi="Times New Roman" w:cs="Times New Roman"/>
          <w:sz w:val="24"/>
          <w:szCs w:val="24"/>
        </w:rPr>
        <w:t>crombach</w:t>
      </w:r>
      <w:proofErr w:type="spellEnd"/>
      <w:r w:rsidRPr="009879B4">
        <w:rPr>
          <w:rFonts w:ascii="Times New Roman" w:hAnsi="Times New Roman" w:cs="Times New Roman"/>
          <w:sz w:val="24"/>
          <w:szCs w:val="24"/>
        </w:rPr>
        <w:t xml:space="preserve"> alpha of </w:t>
      </w:r>
      <w:r w:rsidR="003D2ACD">
        <w:rPr>
          <w:rFonts w:ascii="Times New Roman" w:hAnsi="Times New Roman" w:cs="Times New Roman"/>
          <w:sz w:val="24"/>
          <w:szCs w:val="24"/>
        </w:rPr>
        <w:t>.</w:t>
      </w:r>
      <w:r w:rsidRPr="009879B4">
        <w:rPr>
          <w:rFonts w:ascii="Times New Roman" w:hAnsi="Times New Roman" w:cs="Times New Roman"/>
          <w:sz w:val="24"/>
          <w:szCs w:val="24"/>
        </w:rPr>
        <w:t>70 is ideal for every study.</w:t>
      </w:r>
    </w:p>
    <w:p w:rsidR="00C61277" w:rsidRPr="009879B4" w:rsidRDefault="00C61277" w:rsidP="00CD1243">
      <w:pPr>
        <w:pStyle w:val="ListParagraph"/>
        <w:spacing w:line="240" w:lineRule="auto"/>
        <w:ind w:left="0"/>
        <w:jc w:val="both"/>
        <w:rPr>
          <w:rFonts w:ascii="Times New Roman" w:hAnsi="Times New Roman" w:cs="Times New Roman"/>
          <w:sz w:val="24"/>
          <w:szCs w:val="24"/>
        </w:rPr>
      </w:pPr>
      <w:r w:rsidRPr="009879B4">
        <w:rPr>
          <w:rFonts w:ascii="Times New Roman" w:hAnsi="Times New Roman" w:cs="Times New Roman"/>
          <w:sz w:val="24"/>
          <w:szCs w:val="24"/>
        </w:rPr>
        <w:t xml:space="preserve">Data were collected </w:t>
      </w:r>
      <w:ins w:id="60" w:author="Facstaff" w:date="2014-05-24T17:21:00Z">
        <w:r w:rsidR="005C42EB">
          <w:rPr>
            <w:rFonts w:ascii="Times New Roman" w:hAnsi="Times New Roman" w:cs="Times New Roman"/>
            <w:sz w:val="24"/>
            <w:szCs w:val="24"/>
          </w:rPr>
          <w:t>fr</w:t>
        </w:r>
      </w:ins>
      <w:ins w:id="61" w:author="Facstaff" w:date="2014-05-24T17:22:00Z">
        <w:r w:rsidR="005C42EB">
          <w:rPr>
            <w:rFonts w:ascii="Times New Roman" w:hAnsi="Times New Roman" w:cs="Times New Roman"/>
            <w:sz w:val="24"/>
            <w:szCs w:val="24"/>
          </w:rPr>
          <w:t xml:space="preserve">om pupils through the questionnaire distributed </w:t>
        </w:r>
      </w:ins>
      <w:del w:id="62" w:author="Facstaff" w:date="2014-05-24T17:22:00Z">
        <w:r w:rsidRPr="009879B4" w:rsidDel="005C42EB">
          <w:rPr>
            <w:rFonts w:ascii="Times New Roman" w:hAnsi="Times New Roman" w:cs="Times New Roman"/>
            <w:sz w:val="24"/>
            <w:szCs w:val="24"/>
          </w:rPr>
          <w:delText>with the distribution of the questionnaire to the pupils throug</w:delText>
        </w:r>
      </w:del>
      <w:del w:id="63" w:author="Facstaff" w:date="2014-05-24T17:23:00Z">
        <w:r w:rsidRPr="009879B4" w:rsidDel="005C42EB">
          <w:rPr>
            <w:rFonts w:ascii="Times New Roman" w:hAnsi="Times New Roman" w:cs="Times New Roman"/>
            <w:sz w:val="24"/>
            <w:szCs w:val="24"/>
          </w:rPr>
          <w:delText>h</w:delText>
        </w:r>
      </w:del>
      <w:ins w:id="64" w:author="Facstaff" w:date="2014-05-24T17:23:00Z">
        <w:r w:rsidR="005C42EB">
          <w:rPr>
            <w:rFonts w:ascii="Times New Roman" w:hAnsi="Times New Roman" w:cs="Times New Roman"/>
            <w:sz w:val="24"/>
            <w:szCs w:val="24"/>
          </w:rPr>
          <w:t xml:space="preserve"> by</w:t>
        </w:r>
      </w:ins>
      <w:r w:rsidRPr="009879B4">
        <w:rPr>
          <w:rFonts w:ascii="Times New Roman" w:hAnsi="Times New Roman" w:cs="Times New Roman"/>
          <w:sz w:val="24"/>
          <w:szCs w:val="24"/>
        </w:rPr>
        <w:t xml:space="preserve"> four trained research assistants and their teachers. The research assistants help to interpret the questionnaire to the pupils should any</w:t>
      </w:r>
      <w:del w:id="65" w:author="Facstaff" w:date="2014-05-24T17:23:00Z">
        <w:r w:rsidRPr="009879B4" w:rsidDel="005C42EB">
          <w:rPr>
            <w:rFonts w:ascii="Times New Roman" w:hAnsi="Times New Roman" w:cs="Times New Roman"/>
            <w:sz w:val="24"/>
            <w:szCs w:val="24"/>
          </w:rPr>
          <w:delText xml:space="preserve"> </w:delText>
        </w:r>
      </w:del>
      <w:r w:rsidRPr="009879B4">
        <w:rPr>
          <w:rFonts w:ascii="Times New Roman" w:hAnsi="Times New Roman" w:cs="Times New Roman"/>
          <w:sz w:val="24"/>
          <w:szCs w:val="24"/>
        </w:rPr>
        <w:t>one need</w:t>
      </w:r>
      <w:del w:id="66" w:author="Facstaff" w:date="2014-05-24T17:23:00Z">
        <w:r w:rsidRPr="009879B4" w:rsidDel="005C42EB">
          <w:rPr>
            <w:rFonts w:ascii="Times New Roman" w:hAnsi="Times New Roman" w:cs="Times New Roman"/>
            <w:sz w:val="24"/>
            <w:szCs w:val="24"/>
          </w:rPr>
          <w:delText>s</w:delText>
        </w:r>
      </w:del>
      <w:r w:rsidRPr="009879B4">
        <w:rPr>
          <w:rFonts w:ascii="Times New Roman" w:hAnsi="Times New Roman" w:cs="Times New Roman"/>
          <w:sz w:val="24"/>
          <w:szCs w:val="24"/>
        </w:rPr>
        <w:t xml:space="preserve"> explanation while the teachers were given the questionnaire for self-completion. Questionnaire was collected instantly within one-two hours of administration. Schools were visited in different dates. Of 459 questionnaire distributed, all were retrieved from participants but three representing 0.30% were found unfit for use. Thus 456 questionnaire representing 99.7% were used for the study. The data were analyzed using the spearman correlation coefficient tested at .05 </w:t>
      </w:r>
      <w:proofErr w:type="gramStart"/>
      <w:r w:rsidRPr="009879B4">
        <w:rPr>
          <w:rFonts w:ascii="Times New Roman" w:hAnsi="Times New Roman" w:cs="Times New Roman"/>
          <w:sz w:val="24"/>
          <w:szCs w:val="24"/>
        </w:rPr>
        <w:t>alpha</w:t>
      </w:r>
      <w:proofErr w:type="gramEnd"/>
      <w:r w:rsidRPr="009879B4">
        <w:rPr>
          <w:rFonts w:ascii="Times New Roman" w:hAnsi="Times New Roman" w:cs="Times New Roman"/>
          <w:sz w:val="24"/>
          <w:szCs w:val="24"/>
        </w:rPr>
        <w:t>. The model was the statistical package for social science (SPSS) 16 for MS windows.</w:t>
      </w:r>
      <w:r w:rsidR="007D0E35">
        <w:rPr>
          <w:rFonts w:ascii="Times New Roman" w:hAnsi="Times New Roman" w:cs="Times New Roman"/>
          <w:sz w:val="24"/>
          <w:szCs w:val="24"/>
        </w:rPr>
        <w:t xml:space="preserve"> A benchmark of </w:t>
      </w:r>
      <w:commentRangeStart w:id="67"/>
      <w:r w:rsidR="007D0E35">
        <w:rPr>
          <w:rFonts w:ascii="Times New Roman" w:hAnsi="Times New Roman" w:cs="Times New Roman"/>
          <w:sz w:val="24"/>
          <w:szCs w:val="24"/>
        </w:rPr>
        <w:t xml:space="preserve">2.50 </w:t>
      </w:r>
      <w:commentRangeEnd w:id="67"/>
      <w:r w:rsidR="005C42EB">
        <w:rPr>
          <w:rStyle w:val="CommentReference"/>
        </w:rPr>
        <w:commentReference w:id="67"/>
      </w:r>
      <w:r w:rsidR="007D0E35">
        <w:rPr>
          <w:rFonts w:ascii="Times New Roman" w:hAnsi="Times New Roman" w:cs="Times New Roman"/>
          <w:sz w:val="24"/>
          <w:szCs w:val="24"/>
        </w:rPr>
        <w:t xml:space="preserve">was </w:t>
      </w:r>
      <w:r w:rsidR="00415690">
        <w:rPr>
          <w:rFonts w:ascii="Times New Roman" w:hAnsi="Times New Roman" w:cs="Times New Roman"/>
          <w:sz w:val="24"/>
          <w:szCs w:val="24"/>
        </w:rPr>
        <w:t xml:space="preserve">used as </w:t>
      </w:r>
      <w:proofErr w:type="spellStart"/>
      <w:r w:rsidR="00415690">
        <w:rPr>
          <w:rFonts w:ascii="Times New Roman" w:hAnsi="Times New Roman" w:cs="Times New Roman"/>
          <w:sz w:val="24"/>
          <w:szCs w:val="24"/>
        </w:rPr>
        <w:t>criterium</w:t>
      </w:r>
      <w:proofErr w:type="spellEnd"/>
      <w:r w:rsidR="00415690">
        <w:rPr>
          <w:rFonts w:ascii="Times New Roman" w:hAnsi="Times New Roman" w:cs="Times New Roman"/>
          <w:sz w:val="24"/>
          <w:szCs w:val="24"/>
        </w:rPr>
        <w:t xml:space="preserve"> for acceptance or rejection of a statement item in the questionnaire.</w:t>
      </w:r>
    </w:p>
    <w:p w:rsidR="00F07F56" w:rsidRDefault="00F07F56" w:rsidP="00CD1243">
      <w:pPr>
        <w:spacing w:line="240" w:lineRule="auto"/>
        <w:jc w:val="both"/>
        <w:rPr>
          <w:b/>
        </w:rPr>
      </w:pPr>
      <w:r>
        <w:rPr>
          <w:b/>
        </w:rPr>
        <w:t>Result/Findings</w:t>
      </w:r>
    </w:p>
    <w:p w:rsidR="00C61277" w:rsidRPr="009879B4" w:rsidRDefault="00C61277" w:rsidP="00CD1243">
      <w:pPr>
        <w:pStyle w:val="ListParagraph"/>
        <w:spacing w:line="240" w:lineRule="auto"/>
        <w:ind w:left="0"/>
        <w:jc w:val="both"/>
        <w:rPr>
          <w:rFonts w:ascii="Times New Roman" w:hAnsi="Times New Roman" w:cs="Times New Roman"/>
          <w:b/>
          <w:sz w:val="24"/>
          <w:szCs w:val="24"/>
        </w:rPr>
      </w:pPr>
      <w:r w:rsidRPr="009879B4">
        <w:rPr>
          <w:rFonts w:ascii="Times New Roman" w:hAnsi="Times New Roman" w:cs="Times New Roman"/>
          <w:b/>
          <w:sz w:val="24"/>
          <w:szCs w:val="24"/>
        </w:rPr>
        <w:t>Demographic Data</w:t>
      </w:r>
    </w:p>
    <w:p w:rsidR="00C61277" w:rsidRPr="009879B4" w:rsidRDefault="00C61277" w:rsidP="00CD1243">
      <w:pPr>
        <w:pStyle w:val="ListParagraph"/>
        <w:spacing w:line="240" w:lineRule="auto"/>
        <w:ind w:left="0"/>
        <w:jc w:val="both"/>
        <w:rPr>
          <w:rFonts w:ascii="Times New Roman" w:hAnsi="Times New Roman" w:cs="Times New Roman"/>
          <w:sz w:val="24"/>
          <w:szCs w:val="24"/>
        </w:rPr>
      </w:pPr>
      <w:r w:rsidRPr="009879B4">
        <w:rPr>
          <w:rFonts w:ascii="Times New Roman" w:hAnsi="Times New Roman" w:cs="Times New Roman"/>
          <w:sz w:val="24"/>
          <w:szCs w:val="24"/>
        </w:rPr>
        <w:t>The age distribution of the participants w</w:t>
      </w:r>
      <w:r w:rsidR="003D2ACD">
        <w:rPr>
          <w:rFonts w:ascii="Times New Roman" w:hAnsi="Times New Roman" w:cs="Times New Roman"/>
          <w:sz w:val="24"/>
          <w:szCs w:val="24"/>
        </w:rPr>
        <w:t>ere</w:t>
      </w:r>
      <w:r w:rsidRPr="009879B4">
        <w:rPr>
          <w:rFonts w:ascii="Times New Roman" w:hAnsi="Times New Roman" w:cs="Times New Roman"/>
          <w:sz w:val="24"/>
          <w:szCs w:val="24"/>
        </w:rPr>
        <w:t>: 6-10 years old</w:t>
      </w:r>
      <w:del w:id="68" w:author="Facstaff" w:date="2014-05-24T17:31:00Z">
        <w:r w:rsidRPr="009879B4" w:rsidDel="004E383D">
          <w:rPr>
            <w:rFonts w:ascii="Times New Roman" w:hAnsi="Times New Roman" w:cs="Times New Roman"/>
            <w:sz w:val="24"/>
            <w:szCs w:val="24"/>
          </w:rPr>
          <w:delText>.</w:delText>
        </w:r>
      </w:del>
      <w:r w:rsidRPr="009879B4">
        <w:rPr>
          <w:rFonts w:ascii="Times New Roman" w:hAnsi="Times New Roman" w:cs="Times New Roman"/>
          <w:sz w:val="24"/>
          <w:szCs w:val="24"/>
        </w:rPr>
        <w:t xml:space="preserve"> </w:t>
      </w:r>
      <w:ins w:id="69" w:author="Facstaff" w:date="2014-05-24T17:33:00Z">
        <w:r w:rsidR="004E383D">
          <w:rPr>
            <w:rFonts w:ascii="Times New Roman" w:hAnsi="Times New Roman" w:cs="Times New Roman"/>
            <w:sz w:val="24"/>
            <w:szCs w:val="24"/>
          </w:rPr>
          <w:t>(n=</w:t>
        </w:r>
      </w:ins>
      <w:r w:rsidRPr="009879B4">
        <w:rPr>
          <w:rFonts w:ascii="Times New Roman" w:hAnsi="Times New Roman" w:cs="Times New Roman"/>
          <w:sz w:val="24"/>
          <w:szCs w:val="24"/>
        </w:rPr>
        <w:t xml:space="preserve">283, </w:t>
      </w:r>
      <w:del w:id="70" w:author="Facstaff" w:date="2014-05-24T17:33:00Z">
        <w:r w:rsidR="001A3B2D" w:rsidDel="004E383D">
          <w:rPr>
            <w:rFonts w:ascii="Times New Roman" w:hAnsi="Times New Roman" w:cs="Times New Roman"/>
            <w:sz w:val="24"/>
            <w:szCs w:val="24"/>
          </w:rPr>
          <w:delText>(</w:delText>
        </w:r>
      </w:del>
      <w:r w:rsidRPr="009879B4">
        <w:rPr>
          <w:rFonts w:ascii="Times New Roman" w:hAnsi="Times New Roman" w:cs="Times New Roman"/>
          <w:sz w:val="24"/>
          <w:szCs w:val="24"/>
        </w:rPr>
        <w:t>62.1%</w:t>
      </w:r>
      <w:r w:rsidR="001A3B2D">
        <w:rPr>
          <w:rFonts w:ascii="Times New Roman" w:hAnsi="Times New Roman" w:cs="Times New Roman"/>
          <w:sz w:val="24"/>
          <w:szCs w:val="24"/>
        </w:rPr>
        <w:t>)</w:t>
      </w:r>
      <w:r w:rsidRPr="009879B4">
        <w:rPr>
          <w:rFonts w:ascii="Times New Roman" w:hAnsi="Times New Roman" w:cs="Times New Roman"/>
          <w:sz w:val="24"/>
          <w:szCs w:val="24"/>
        </w:rPr>
        <w:t xml:space="preserve">, </w:t>
      </w:r>
      <w:commentRangeStart w:id="71"/>
      <w:r w:rsidRPr="009879B4">
        <w:rPr>
          <w:rFonts w:ascii="Times New Roman" w:hAnsi="Times New Roman" w:cs="Times New Roman"/>
          <w:sz w:val="24"/>
          <w:szCs w:val="24"/>
        </w:rPr>
        <w:t xml:space="preserve">11-30 years </w:t>
      </w:r>
      <w:commentRangeEnd w:id="71"/>
      <w:r w:rsidR="004E383D">
        <w:rPr>
          <w:rStyle w:val="CommentReference"/>
        </w:rPr>
        <w:commentReference w:id="71"/>
      </w:r>
      <w:ins w:id="72" w:author="Facstaff" w:date="2014-05-24T17:33:00Z">
        <w:r w:rsidR="004E383D">
          <w:rPr>
            <w:rFonts w:ascii="Times New Roman" w:hAnsi="Times New Roman" w:cs="Times New Roman"/>
            <w:sz w:val="24"/>
            <w:szCs w:val="24"/>
          </w:rPr>
          <w:t>(</w:t>
        </w:r>
      </w:ins>
      <w:ins w:id="73" w:author="Facstaff" w:date="2014-05-24T17:34:00Z">
        <w:r w:rsidR="004E383D">
          <w:rPr>
            <w:rFonts w:ascii="Times New Roman" w:hAnsi="Times New Roman" w:cs="Times New Roman"/>
            <w:sz w:val="24"/>
            <w:szCs w:val="24"/>
          </w:rPr>
          <w:t>n=</w:t>
        </w:r>
      </w:ins>
      <w:r w:rsidRPr="009879B4">
        <w:rPr>
          <w:rFonts w:ascii="Times New Roman" w:hAnsi="Times New Roman" w:cs="Times New Roman"/>
          <w:sz w:val="24"/>
          <w:szCs w:val="24"/>
        </w:rPr>
        <w:t xml:space="preserve">141, </w:t>
      </w:r>
      <w:del w:id="74" w:author="Facstaff" w:date="2014-05-24T17:34:00Z">
        <w:r w:rsidR="001A3B2D" w:rsidDel="004E383D">
          <w:rPr>
            <w:rFonts w:ascii="Times New Roman" w:hAnsi="Times New Roman" w:cs="Times New Roman"/>
            <w:sz w:val="24"/>
            <w:szCs w:val="24"/>
          </w:rPr>
          <w:delText>(</w:delText>
        </w:r>
      </w:del>
      <w:r w:rsidRPr="009879B4">
        <w:rPr>
          <w:rFonts w:ascii="Times New Roman" w:hAnsi="Times New Roman" w:cs="Times New Roman"/>
          <w:sz w:val="24"/>
          <w:szCs w:val="24"/>
        </w:rPr>
        <w:t>30.9%</w:t>
      </w:r>
      <w:r w:rsidR="001A3B2D">
        <w:rPr>
          <w:rFonts w:ascii="Times New Roman" w:hAnsi="Times New Roman" w:cs="Times New Roman"/>
          <w:sz w:val="24"/>
          <w:szCs w:val="24"/>
        </w:rPr>
        <w:t>)</w:t>
      </w:r>
      <w:r w:rsidRPr="009879B4">
        <w:rPr>
          <w:rFonts w:ascii="Times New Roman" w:hAnsi="Times New Roman" w:cs="Times New Roman"/>
          <w:sz w:val="24"/>
          <w:szCs w:val="24"/>
        </w:rPr>
        <w:t xml:space="preserve">, 31-40 years </w:t>
      </w:r>
      <w:ins w:id="75" w:author="Facstaff" w:date="2014-05-24T17:39:00Z">
        <w:r w:rsidR="004E383D">
          <w:rPr>
            <w:rFonts w:ascii="Times New Roman" w:hAnsi="Times New Roman" w:cs="Times New Roman"/>
            <w:sz w:val="24"/>
            <w:szCs w:val="24"/>
          </w:rPr>
          <w:t>(n=</w:t>
        </w:r>
      </w:ins>
      <w:r w:rsidRPr="009879B4">
        <w:rPr>
          <w:rFonts w:ascii="Times New Roman" w:hAnsi="Times New Roman" w:cs="Times New Roman"/>
          <w:sz w:val="24"/>
          <w:szCs w:val="24"/>
        </w:rPr>
        <w:t xml:space="preserve">19, </w:t>
      </w:r>
      <w:del w:id="76" w:author="Facstaff" w:date="2014-05-24T17:39:00Z">
        <w:r w:rsidR="001A3B2D" w:rsidDel="004E383D">
          <w:rPr>
            <w:rFonts w:ascii="Times New Roman" w:hAnsi="Times New Roman" w:cs="Times New Roman"/>
            <w:sz w:val="24"/>
            <w:szCs w:val="24"/>
          </w:rPr>
          <w:delText>(</w:delText>
        </w:r>
      </w:del>
      <w:r w:rsidRPr="009879B4">
        <w:rPr>
          <w:rFonts w:ascii="Times New Roman" w:hAnsi="Times New Roman" w:cs="Times New Roman"/>
          <w:sz w:val="24"/>
          <w:szCs w:val="24"/>
        </w:rPr>
        <w:t>4.1 %</w:t>
      </w:r>
      <w:r w:rsidR="001A3B2D">
        <w:rPr>
          <w:rFonts w:ascii="Times New Roman" w:hAnsi="Times New Roman" w:cs="Times New Roman"/>
          <w:sz w:val="24"/>
          <w:szCs w:val="24"/>
        </w:rPr>
        <w:t>)</w:t>
      </w:r>
      <w:r w:rsidRPr="009879B4">
        <w:rPr>
          <w:rFonts w:ascii="Times New Roman" w:hAnsi="Times New Roman" w:cs="Times New Roman"/>
          <w:sz w:val="24"/>
          <w:szCs w:val="24"/>
        </w:rPr>
        <w:t>,</w:t>
      </w:r>
      <w:ins w:id="77" w:author="Facstaff" w:date="2014-05-24T17:29:00Z">
        <w:r w:rsidR="004F2B78">
          <w:rPr>
            <w:rFonts w:ascii="Times New Roman" w:hAnsi="Times New Roman" w:cs="Times New Roman"/>
            <w:sz w:val="24"/>
            <w:szCs w:val="24"/>
          </w:rPr>
          <w:t xml:space="preserve"> </w:t>
        </w:r>
      </w:ins>
      <w:r w:rsidRPr="009879B4">
        <w:rPr>
          <w:rFonts w:ascii="Times New Roman" w:hAnsi="Times New Roman" w:cs="Times New Roman"/>
          <w:sz w:val="24"/>
          <w:szCs w:val="24"/>
        </w:rPr>
        <w:t xml:space="preserve">over 40 years old </w:t>
      </w:r>
      <w:r w:rsidR="001A3B2D">
        <w:rPr>
          <w:rFonts w:ascii="Times New Roman" w:hAnsi="Times New Roman" w:cs="Times New Roman"/>
          <w:sz w:val="24"/>
          <w:szCs w:val="24"/>
        </w:rPr>
        <w:t>(</w:t>
      </w:r>
      <w:ins w:id="78" w:author="Facstaff" w:date="2014-05-24T17:39:00Z">
        <w:r w:rsidR="004E383D">
          <w:rPr>
            <w:rFonts w:ascii="Times New Roman" w:hAnsi="Times New Roman" w:cs="Times New Roman"/>
            <w:sz w:val="24"/>
            <w:szCs w:val="24"/>
          </w:rPr>
          <w:t>n=</w:t>
        </w:r>
        <w:proofErr w:type="gramStart"/>
        <w:r w:rsidR="004E383D">
          <w:rPr>
            <w:rFonts w:ascii="Times New Roman" w:hAnsi="Times New Roman" w:cs="Times New Roman"/>
            <w:sz w:val="24"/>
            <w:szCs w:val="24"/>
          </w:rPr>
          <w:t>??,</w:t>
        </w:r>
        <w:proofErr w:type="gramEnd"/>
        <w:r w:rsidR="004E383D">
          <w:rPr>
            <w:rFonts w:ascii="Times New Roman" w:hAnsi="Times New Roman" w:cs="Times New Roman"/>
            <w:sz w:val="24"/>
            <w:szCs w:val="24"/>
          </w:rPr>
          <w:t xml:space="preserve"> </w:t>
        </w:r>
      </w:ins>
      <w:r w:rsidRPr="009879B4">
        <w:rPr>
          <w:rFonts w:ascii="Times New Roman" w:hAnsi="Times New Roman" w:cs="Times New Roman"/>
          <w:sz w:val="24"/>
          <w:szCs w:val="24"/>
        </w:rPr>
        <w:t>2.9%</w:t>
      </w:r>
      <w:r w:rsidR="001A3B2D">
        <w:rPr>
          <w:rFonts w:ascii="Times New Roman" w:hAnsi="Times New Roman" w:cs="Times New Roman"/>
          <w:sz w:val="24"/>
          <w:szCs w:val="24"/>
        </w:rPr>
        <w:t>)</w:t>
      </w:r>
      <w:r w:rsidRPr="009879B4">
        <w:rPr>
          <w:rFonts w:ascii="Times New Roman" w:hAnsi="Times New Roman" w:cs="Times New Roman"/>
          <w:sz w:val="24"/>
          <w:szCs w:val="24"/>
        </w:rPr>
        <w:t xml:space="preserve">. Sex distribution was </w:t>
      </w:r>
      <w:ins w:id="79" w:author="Facstaff" w:date="2014-05-24T17:39:00Z">
        <w:r w:rsidR="004E383D">
          <w:rPr>
            <w:rFonts w:ascii="Times New Roman" w:hAnsi="Times New Roman" w:cs="Times New Roman"/>
            <w:sz w:val="24"/>
            <w:szCs w:val="24"/>
          </w:rPr>
          <w:t>231</w:t>
        </w:r>
      </w:ins>
      <w:ins w:id="80" w:author="Facstaff" w:date="2014-05-24T17:40:00Z">
        <w:r w:rsidR="004E383D">
          <w:rPr>
            <w:rFonts w:ascii="Times New Roman" w:hAnsi="Times New Roman" w:cs="Times New Roman"/>
            <w:sz w:val="24"/>
            <w:szCs w:val="24"/>
          </w:rPr>
          <w:t xml:space="preserve"> </w:t>
        </w:r>
      </w:ins>
      <w:r w:rsidRPr="009879B4">
        <w:rPr>
          <w:rFonts w:ascii="Times New Roman" w:hAnsi="Times New Roman" w:cs="Times New Roman"/>
          <w:sz w:val="24"/>
          <w:szCs w:val="24"/>
        </w:rPr>
        <w:t>males</w:t>
      </w:r>
      <w:del w:id="81" w:author="Facstaff" w:date="2014-05-24T17:40:00Z">
        <w:r w:rsidRPr="009879B4" w:rsidDel="004E383D">
          <w:rPr>
            <w:rFonts w:ascii="Times New Roman" w:hAnsi="Times New Roman" w:cs="Times New Roman"/>
            <w:sz w:val="24"/>
            <w:szCs w:val="24"/>
          </w:rPr>
          <w:delText xml:space="preserve"> 23</w:delText>
        </w:r>
        <w:r w:rsidR="001A3B2D" w:rsidDel="004E383D">
          <w:rPr>
            <w:rFonts w:ascii="Times New Roman" w:hAnsi="Times New Roman" w:cs="Times New Roman"/>
            <w:sz w:val="24"/>
            <w:szCs w:val="24"/>
          </w:rPr>
          <w:delText>1</w:delText>
        </w:r>
        <w:r w:rsidRPr="009879B4" w:rsidDel="004E383D">
          <w:rPr>
            <w:rFonts w:ascii="Times New Roman" w:hAnsi="Times New Roman" w:cs="Times New Roman"/>
            <w:sz w:val="24"/>
            <w:szCs w:val="24"/>
          </w:rPr>
          <w:delText>,</w:delText>
        </w:r>
      </w:del>
      <w:r w:rsidR="001A3B2D">
        <w:rPr>
          <w:rFonts w:ascii="Times New Roman" w:hAnsi="Times New Roman" w:cs="Times New Roman"/>
          <w:sz w:val="24"/>
          <w:szCs w:val="24"/>
        </w:rPr>
        <w:t xml:space="preserve"> (</w:t>
      </w:r>
      <w:r w:rsidRPr="009879B4">
        <w:rPr>
          <w:rFonts w:ascii="Times New Roman" w:hAnsi="Times New Roman" w:cs="Times New Roman"/>
          <w:sz w:val="24"/>
          <w:szCs w:val="24"/>
        </w:rPr>
        <w:t>50.7%</w:t>
      </w:r>
      <w:r w:rsidR="001A3B2D">
        <w:rPr>
          <w:rFonts w:ascii="Times New Roman" w:hAnsi="Times New Roman" w:cs="Times New Roman"/>
          <w:sz w:val="24"/>
          <w:szCs w:val="24"/>
        </w:rPr>
        <w:t>)</w:t>
      </w:r>
      <w:ins w:id="82" w:author="Facstaff" w:date="2014-05-24T17:40:00Z">
        <w:r w:rsidR="004E383D">
          <w:rPr>
            <w:rFonts w:ascii="Times New Roman" w:hAnsi="Times New Roman" w:cs="Times New Roman"/>
            <w:sz w:val="24"/>
            <w:szCs w:val="24"/>
          </w:rPr>
          <w:t xml:space="preserve"> and</w:t>
        </w:r>
      </w:ins>
      <w:r w:rsidRPr="009879B4">
        <w:rPr>
          <w:rFonts w:ascii="Times New Roman" w:hAnsi="Times New Roman" w:cs="Times New Roman"/>
          <w:sz w:val="24"/>
          <w:szCs w:val="24"/>
        </w:rPr>
        <w:t xml:space="preserve"> </w:t>
      </w:r>
      <w:ins w:id="83" w:author="Facstaff" w:date="2014-05-24T17:40:00Z">
        <w:r w:rsidR="004E383D">
          <w:rPr>
            <w:rFonts w:ascii="Times New Roman" w:hAnsi="Times New Roman" w:cs="Times New Roman"/>
            <w:sz w:val="24"/>
            <w:szCs w:val="24"/>
          </w:rPr>
          <w:t xml:space="preserve">225 </w:t>
        </w:r>
      </w:ins>
      <w:del w:id="84" w:author="Facstaff" w:date="2014-05-24T17:40:00Z">
        <w:r w:rsidRPr="009879B4" w:rsidDel="004E383D">
          <w:rPr>
            <w:rFonts w:ascii="Times New Roman" w:hAnsi="Times New Roman" w:cs="Times New Roman"/>
            <w:sz w:val="24"/>
            <w:szCs w:val="24"/>
          </w:rPr>
          <w:delText xml:space="preserve">females 225, </w:delText>
        </w:r>
      </w:del>
      <w:r w:rsidR="001A3B2D">
        <w:rPr>
          <w:rFonts w:ascii="Times New Roman" w:hAnsi="Times New Roman" w:cs="Times New Roman"/>
          <w:sz w:val="24"/>
          <w:szCs w:val="24"/>
        </w:rPr>
        <w:t>(</w:t>
      </w:r>
      <w:r w:rsidRPr="009879B4">
        <w:rPr>
          <w:rFonts w:ascii="Times New Roman" w:hAnsi="Times New Roman" w:cs="Times New Roman"/>
          <w:sz w:val="24"/>
          <w:szCs w:val="24"/>
        </w:rPr>
        <w:t>49.3%</w:t>
      </w:r>
      <w:r w:rsidR="001A3B2D">
        <w:rPr>
          <w:rFonts w:ascii="Times New Roman" w:hAnsi="Times New Roman" w:cs="Times New Roman"/>
          <w:sz w:val="24"/>
          <w:szCs w:val="24"/>
        </w:rPr>
        <w:t>)</w:t>
      </w:r>
      <w:r w:rsidRPr="009879B4">
        <w:rPr>
          <w:rFonts w:ascii="Times New Roman" w:hAnsi="Times New Roman" w:cs="Times New Roman"/>
          <w:sz w:val="24"/>
          <w:szCs w:val="24"/>
        </w:rPr>
        <w:t xml:space="preserve">. Distribution by level of education: primary school 391, </w:t>
      </w:r>
      <w:r w:rsidR="001A3B2D">
        <w:rPr>
          <w:rFonts w:ascii="Times New Roman" w:hAnsi="Times New Roman" w:cs="Times New Roman"/>
          <w:sz w:val="24"/>
          <w:szCs w:val="24"/>
        </w:rPr>
        <w:t>(</w:t>
      </w:r>
      <w:r w:rsidRPr="009879B4">
        <w:rPr>
          <w:rFonts w:ascii="Times New Roman" w:hAnsi="Times New Roman" w:cs="Times New Roman"/>
          <w:sz w:val="24"/>
          <w:szCs w:val="24"/>
        </w:rPr>
        <w:t>85.7%</w:t>
      </w:r>
      <w:r w:rsidR="001A3B2D">
        <w:rPr>
          <w:rFonts w:ascii="Times New Roman" w:hAnsi="Times New Roman" w:cs="Times New Roman"/>
          <w:sz w:val="24"/>
          <w:szCs w:val="24"/>
        </w:rPr>
        <w:t>)</w:t>
      </w:r>
      <w:r w:rsidRPr="009879B4">
        <w:rPr>
          <w:rFonts w:ascii="Times New Roman" w:hAnsi="Times New Roman" w:cs="Times New Roman"/>
          <w:sz w:val="24"/>
          <w:szCs w:val="24"/>
        </w:rPr>
        <w:t xml:space="preserve">, teachers with NCE, 35, </w:t>
      </w:r>
      <w:r w:rsidR="001A3B2D">
        <w:rPr>
          <w:rFonts w:ascii="Times New Roman" w:hAnsi="Times New Roman" w:cs="Times New Roman"/>
          <w:sz w:val="24"/>
          <w:szCs w:val="24"/>
        </w:rPr>
        <w:t>(</w:t>
      </w:r>
      <w:r w:rsidRPr="009879B4">
        <w:rPr>
          <w:rFonts w:ascii="Times New Roman" w:hAnsi="Times New Roman" w:cs="Times New Roman"/>
          <w:sz w:val="24"/>
          <w:szCs w:val="24"/>
        </w:rPr>
        <w:t>7.7%</w:t>
      </w:r>
      <w:r w:rsidR="001A3B2D">
        <w:rPr>
          <w:rFonts w:ascii="Times New Roman" w:hAnsi="Times New Roman" w:cs="Times New Roman"/>
          <w:sz w:val="24"/>
          <w:szCs w:val="24"/>
        </w:rPr>
        <w:t>)</w:t>
      </w:r>
      <w:r w:rsidRPr="009879B4">
        <w:rPr>
          <w:rFonts w:ascii="Times New Roman" w:hAnsi="Times New Roman" w:cs="Times New Roman"/>
          <w:sz w:val="24"/>
          <w:szCs w:val="24"/>
        </w:rPr>
        <w:t xml:space="preserve"> and teachers with first degree</w:t>
      </w:r>
      <w:r w:rsidR="001A3B2D">
        <w:rPr>
          <w:rFonts w:ascii="Times New Roman" w:hAnsi="Times New Roman" w:cs="Times New Roman"/>
          <w:sz w:val="24"/>
          <w:szCs w:val="24"/>
        </w:rPr>
        <w:t xml:space="preserve"> 30</w:t>
      </w:r>
      <w:r w:rsidRPr="009879B4">
        <w:rPr>
          <w:rFonts w:ascii="Times New Roman" w:hAnsi="Times New Roman" w:cs="Times New Roman"/>
          <w:sz w:val="24"/>
          <w:szCs w:val="24"/>
        </w:rPr>
        <w:t xml:space="preserve"> </w:t>
      </w:r>
      <w:r w:rsidR="001A3B2D">
        <w:rPr>
          <w:rFonts w:ascii="Times New Roman" w:hAnsi="Times New Roman" w:cs="Times New Roman"/>
          <w:sz w:val="24"/>
          <w:szCs w:val="24"/>
        </w:rPr>
        <w:t>(</w:t>
      </w:r>
      <w:r w:rsidRPr="009879B4">
        <w:rPr>
          <w:rFonts w:ascii="Times New Roman" w:hAnsi="Times New Roman" w:cs="Times New Roman"/>
          <w:sz w:val="24"/>
          <w:szCs w:val="24"/>
        </w:rPr>
        <w:t>6.6%</w:t>
      </w:r>
      <w:r w:rsidR="001A3B2D">
        <w:rPr>
          <w:rFonts w:ascii="Times New Roman" w:hAnsi="Times New Roman" w:cs="Times New Roman"/>
          <w:sz w:val="24"/>
          <w:szCs w:val="24"/>
        </w:rPr>
        <w:t>)</w:t>
      </w:r>
      <w:r w:rsidRPr="009879B4">
        <w:rPr>
          <w:rFonts w:ascii="Times New Roman" w:hAnsi="Times New Roman" w:cs="Times New Roman"/>
          <w:sz w:val="24"/>
          <w:szCs w:val="24"/>
        </w:rPr>
        <w:t xml:space="preserve">. Distribution by type of school: public 221, </w:t>
      </w:r>
      <w:r w:rsidR="001A3B2D">
        <w:rPr>
          <w:rFonts w:ascii="Times New Roman" w:hAnsi="Times New Roman" w:cs="Times New Roman"/>
          <w:sz w:val="24"/>
          <w:szCs w:val="24"/>
        </w:rPr>
        <w:t>(</w:t>
      </w:r>
      <w:r w:rsidRPr="009879B4">
        <w:rPr>
          <w:rFonts w:ascii="Times New Roman" w:hAnsi="Times New Roman" w:cs="Times New Roman"/>
          <w:sz w:val="24"/>
          <w:szCs w:val="24"/>
        </w:rPr>
        <w:t>46.3%</w:t>
      </w:r>
      <w:r w:rsidR="001A3B2D">
        <w:rPr>
          <w:rFonts w:ascii="Times New Roman" w:hAnsi="Times New Roman" w:cs="Times New Roman"/>
          <w:sz w:val="24"/>
          <w:szCs w:val="24"/>
        </w:rPr>
        <w:t>)</w:t>
      </w:r>
      <w:r w:rsidRPr="009879B4">
        <w:rPr>
          <w:rFonts w:ascii="Times New Roman" w:hAnsi="Times New Roman" w:cs="Times New Roman"/>
          <w:sz w:val="24"/>
          <w:szCs w:val="24"/>
        </w:rPr>
        <w:t xml:space="preserve">, private 245, </w:t>
      </w:r>
      <w:r w:rsidR="001A3B2D">
        <w:rPr>
          <w:rFonts w:ascii="Times New Roman" w:hAnsi="Times New Roman" w:cs="Times New Roman"/>
          <w:sz w:val="24"/>
          <w:szCs w:val="24"/>
        </w:rPr>
        <w:t>(</w:t>
      </w:r>
      <w:r w:rsidRPr="009879B4">
        <w:rPr>
          <w:rFonts w:ascii="Times New Roman" w:hAnsi="Times New Roman" w:cs="Times New Roman"/>
          <w:sz w:val="24"/>
          <w:szCs w:val="24"/>
        </w:rPr>
        <w:t>53.7%</w:t>
      </w:r>
      <w:r w:rsidR="001A3B2D">
        <w:rPr>
          <w:rFonts w:ascii="Times New Roman" w:hAnsi="Times New Roman" w:cs="Times New Roman"/>
          <w:sz w:val="24"/>
          <w:szCs w:val="24"/>
        </w:rPr>
        <w:t>)</w:t>
      </w:r>
      <w:r w:rsidRPr="009879B4">
        <w:rPr>
          <w:rFonts w:ascii="Times New Roman" w:hAnsi="Times New Roman" w:cs="Times New Roman"/>
          <w:sz w:val="24"/>
          <w:szCs w:val="24"/>
        </w:rPr>
        <w:t>.</w:t>
      </w:r>
    </w:p>
    <w:p w:rsidR="00F07F56" w:rsidRDefault="00F07F56" w:rsidP="00CD1243">
      <w:pPr>
        <w:spacing w:line="240" w:lineRule="auto"/>
        <w:jc w:val="both"/>
      </w:pPr>
      <w:commentRangeStart w:id="85"/>
      <w:r>
        <w:rPr>
          <w:b/>
        </w:rPr>
        <w:t>Table 1:</w:t>
      </w:r>
      <w:r>
        <w:rPr>
          <w:b/>
        </w:rPr>
        <w:tab/>
      </w:r>
      <w:r>
        <w:t>Perceived availability of school health services in primary schools in Central Senatorial District, Delta State, Nigeria.</w:t>
      </w:r>
    </w:p>
    <w:p w:rsidR="0033337B" w:rsidRDefault="0033337B" w:rsidP="00CD1243">
      <w:pPr>
        <w:spacing w:line="240" w:lineRule="auto"/>
      </w:pPr>
    </w:p>
    <w:commentRangeEnd w:id="85"/>
    <w:p w:rsidR="00F07F56" w:rsidRDefault="00C1778E" w:rsidP="00CD1243">
      <w:pPr>
        <w:spacing w:line="240" w:lineRule="auto"/>
        <w:jc w:val="both"/>
      </w:pPr>
      <w:r>
        <w:rPr>
          <w:rStyle w:val="CommentReference"/>
        </w:rPr>
        <w:commentReference w:id="85"/>
      </w:r>
      <w:del w:id="86" w:author="Facstaff" w:date="2014-05-29T17:29:00Z">
        <w:r w:rsidR="00F07F56" w:rsidRPr="00D34D7C" w:rsidDel="00C1778E">
          <w:delText>Table 1</w:delText>
        </w:r>
        <w:r w:rsidR="00D34D7C" w:rsidRPr="00D34D7C" w:rsidDel="00C1778E">
          <w:delText xml:space="preserve">, </w:delText>
        </w:r>
        <w:r w:rsidR="00D34D7C" w:rsidDel="00C1778E">
          <w:delText>revealed that</w:delText>
        </w:r>
      </w:del>
      <w:ins w:id="87" w:author="Facstaff" w:date="2014-05-29T17:29:00Z">
        <w:r>
          <w:t xml:space="preserve"> Of</w:t>
        </w:r>
      </w:ins>
      <w:r w:rsidR="00D34D7C">
        <w:t xml:space="preserve"> the ten</w:t>
      </w:r>
      <w:r w:rsidR="00F07F56">
        <w:t xml:space="preserve"> items </w:t>
      </w:r>
      <w:r w:rsidR="00F2751F">
        <w:t>under</w:t>
      </w:r>
      <w:r w:rsidR="00F07F56">
        <w:t xml:space="preserve"> perceived availability, </w:t>
      </w:r>
      <w:r w:rsidR="009A3AA8">
        <w:t>four</w:t>
      </w:r>
      <w:r w:rsidR="00F07F56">
        <w:t xml:space="preserve"> fall within the acceptance level of 2.5, which was the bench mark. Thus</w:t>
      </w:r>
      <w:r w:rsidR="00CD2562">
        <w:t xml:space="preserve"> pupils</w:t>
      </w:r>
      <w:ins w:id="88" w:author="Facstaff" w:date="2014-05-29T17:27:00Z">
        <w:r>
          <w:t>’</w:t>
        </w:r>
      </w:ins>
      <w:r w:rsidR="00F07F56">
        <w:t xml:space="preserve"> </w:t>
      </w:r>
      <w:commentRangeStart w:id="89"/>
      <w:r w:rsidR="00F07F56">
        <w:t>inspection</w:t>
      </w:r>
      <w:commentRangeEnd w:id="89"/>
      <w:r>
        <w:rPr>
          <w:rStyle w:val="CommentReference"/>
        </w:rPr>
        <w:commentReference w:id="89"/>
      </w:r>
      <w:r w:rsidR="00CD2562">
        <w:t xml:space="preserve"> for personal hygiene, referral services, first </w:t>
      </w:r>
      <w:del w:id="90" w:author="Facstaff" w:date="2014-05-29T17:30:00Z">
        <w:r w:rsidR="00CD2562" w:rsidDel="00C1778E">
          <w:lastRenderedPageBreak/>
          <w:delText>A</w:delText>
        </w:r>
      </w:del>
      <w:ins w:id="91" w:author="Facstaff" w:date="2014-05-29T17:30:00Z">
        <w:r>
          <w:t>a</w:t>
        </w:r>
      </w:ins>
      <w:r w:rsidR="00CD2562">
        <w:t>id treatment and allowance for immunization were perceived to</w:t>
      </w:r>
      <w:r w:rsidR="00DA1C50">
        <w:t xml:space="preserve"> be</w:t>
      </w:r>
      <w:r w:rsidR="00CD2562">
        <w:t xml:space="preserve"> available in Central Senatorial of Delta State. Other items in the table were observe</w:t>
      </w:r>
      <w:ins w:id="92" w:author="Facstaff" w:date="2014-05-29T17:27:00Z">
        <w:r>
          <w:t>d</w:t>
        </w:r>
      </w:ins>
      <w:r w:rsidR="00CD2562">
        <w:t xml:space="preserve"> to be grossly inadequate.</w:t>
      </w:r>
      <w:r w:rsidR="002B17CA">
        <w:t xml:space="preserve"> </w:t>
      </w:r>
      <w:commentRangeStart w:id="93"/>
      <w:r w:rsidR="002B17CA">
        <w:t>Thus the question is answered that school health services exist but inadequate in Delta Central Senatorial District.</w:t>
      </w:r>
      <w:r w:rsidR="00CD2562">
        <w:t xml:space="preserve"> </w:t>
      </w:r>
      <w:commentRangeEnd w:id="93"/>
      <w:r>
        <w:rPr>
          <w:rStyle w:val="CommentReference"/>
        </w:rPr>
        <w:commentReference w:id="93"/>
      </w:r>
    </w:p>
    <w:p w:rsidR="00F07F56" w:rsidRDefault="00F07F56" w:rsidP="00CD1243">
      <w:pPr>
        <w:spacing w:line="240" w:lineRule="auto"/>
        <w:jc w:val="both"/>
      </w:pPr>
      <w:r w:rsidRPr="0033337B">
        <w:rPr>
          <w:b/>
        </w:rPr>
        <w:t>Table 2</w:t>
      </w:r>
      <w:r w:rsidR="0033337B">
        <w:rPr>
          <w:b/>
        </w:rPr>
        <w:t>:</w:t>
      </w:r>
      <w:r w:rsidR="00D34D7C" w:rsidRPr="00D34D7C">
        <w:t xml:space="preserve"> </w:t>
      </w:r>
      <w:r w:rsidR="00D34D7C">
        <w:t>p</w:t>
      </w:r>
      <w:r>
        <w:t>erceived utilization of school health services in primary schools in Central Senatorial District, Delta State, Nigeria.</w:t>
      </w:r>
    </w:p>
    <w:p w:rsidR="00F07F56" w:rsidRDefault="00D34D7C" w:rsidP="00CD1243">
      <w:pPr>
        <w:spacing w:line="240" w:lineRule="auto"/>
        <w:jc w:val="both"/>
      </w:pPr>
      <w:r w:rsidRPr="00D34D7C">
        <w:t xml:space="preserve">Table 2, </w:t>
      </w:r>
      <w:r>
        <w:t>revealed that t</w:t>
      </w:r>
      <w:r w:rsidR="002F5208">
        <w:t>wo</w:t>
      </w:r>
      <w:r>
        <w:t xml:space="preserve"> out of the eight items </w:t>
      </w:r>
      <w:r w:rsidR="00F479EB">
        <w:t>under</w:t>
      </w:r>
      <w:r>
        <w:t xml:space="preserve"> utilization met acceptance level of the 2.5 bench mark. Thus, first </w:t>
      </w:r>
      <w:del w:id="94" w:author="Facstaff" w:date="2014-05-29T17:33:00Z">
        <w:r w:rsidDel="00C1778E">
          <w:delText>A</w:delText>
        </w:r>
      </w:del>
      <w:ins w:id="95" w:author="Facstaff" w:date="2014-05-29T17:33:00Z">
        <w:r w:rsidR="00C1778E">
          <w:t>a</w:t>
        </w:r>
      </w:ins>
      <w:r>
        <w:t>id treatment</w:t>
      </w:r>
      <w:r w:rsidR="00F10B1C">
        <w:t>,</w:t>
      </w:r>
      <w:r w:rsidR="00CB553A">
        <w:t xml:space="preserve"> referral services</w:t>
      </w:r>
      <w:r w:rsidR="007D1905">
        <w:t>,</w:t>
      </w:r>
      <w:r w:rsidR="00531FC0">
        <w:t xml:space="preserve"> and</w:t>
      </w:r>
      <w:r w:rsidR="00CB553A">
        <w:t xml:space="preserve"> immunization talks were perceived to be utilized in primary schools in Delta</w:t>
      </w:r>
      <w:r w:rsidR="007D1905">
        <w:t xml:space="preserve"> Central</w:t>
      </w:r>
      <w:r w:rsidR="00CB553A">
        <w:t xml:space="preserve"> Senatorial District. </w:t>
      </w:r>
      <w:r w:rsidR="003138E6">
        <w:t>Utilization of s</w:t>
      </w:r>
      <w:r w:rsidR="00CB553A">
        <w:t>chool health services w</w:t>
      </w:r>
      <w:r w:rsidR="00BC2E32">
        <w:t>as</w:t>
      </w:r>
      <w:r w:rsidR="00CB553A">
        <w:t xml:space="preserve"> perceived to</w:t>
      </w:r>
      <w:r w:rsidR="009275C0">
        <w:t xml:space="preserve"> be </w:t>
      </w:r>
      <w:r w:rsidR="00CB553A">
        <w:t>present but not adequately utilized in primary school in Central Senatorial of Delta State</w:t>
      </w:r>
      <w:r w:rsidR="004935AE">
        <w:t>.</w:t>
      </w:r>
    </w:p>
    <w:p w:rsidR="0033337B" w:rsidRDefault="0033337B" w:rsidP="00CD1243">
      <w:pPr>
        <w:spacing w:line="240" w:lineRule="auto"/>
      </w:pPr>
      <w:r w:rsidRPr="0033337B">
        <w:rPr>
          <w:b/>
        </w:rPr>
        <w:t>Table 3:</w:t>
      </w:r>
      <w:r>
        <w:t xml:space="preserve"> Table showing Spearman’s Correlation of availability with perceived utilization of socio heath services in primary schools in delta senatorial District of Delta State</w:t>
      </w:r>
    </w:p>
    <w:p w:rsidR="0033337B" w:rsidRDefault="0033337B" w:rsidP="00CD1243">
      <w:pPr>
        <w:spacing w:line="240" w:lineRule="auto"/>
        <w:jc w:val="both"/>
      </w:pPr>
    </w:p>
    <w:p w:rsidR="00D34D7C" w:rsidRDefault="00D53756" w:rsidP="00CD1243">
      <w:pPr>
        <w:spacing w:line="240" w:lineRule="auto"/>
        <w:jc w:val="both"/>
      </w:pPr>
      <w:r>
        <w:t>T</w:t>
      </w:r>
      <w:r w:rsidR="00D34D7C">
        <w:t>able 3, revealed that of the 140 items (availability cross tabula</w:t>
      </w:r>
      <w:r w:rsidR="005244B2">
        <w:t>ted</w:t>
      </w:r>
      <w:r w:rsidR="00D34D7C">
        <w:t xml:space="preserve"> with utilization) had 82 item</w:t>
      </w:r>
      <w:r w:rsidR="00A01236">
        <w:t>s significant. Above 85.57%</w:t>
      </w:r>
      <w:r w:rsidR="00D75C7D">
        <w:t xml:space="preserve"> of the items were </w:t>
      </w:r>
      <w:proofErr w:type="spellStart"/>
      <w:r w:rsidR="00D75C7D">
        <w:t>apha</w:t>
      </w:r>
      <w:proofErr w:type="spellEnd"/>
      <w:r w:rsidR="00A01236">
        <w:t xml:space="preserve"> </w:t>
      </w:r>
      <w:r w:rsidR="00DB7143">
        <w:t xml:space="preserve">significant at </w:t>
      </w:r>
      <w:commentRangeStart w:id="96"/>
      <w:r w:rsidR="00DB7143">
        <w:t>1</w:t>
      </w:r>
      <w:r w:rsidR="00BF03DC">
        <w:t xml:space="preserve">0.05. </w:t>
      </w:r>
      <w:commentRangeEnd w:id="96"/>
      <w:r w:rsidR="004226DC">
        <w:rPr>
          <w:rStyle w:val="CommentReference"/>
        </w:rPr>
        <w:commentReference w:id="96"/>
      </w:r>
      <w:proofErr w:type="gramStart"/>
      <w:r w:rsidR="00BF03DC">
        <w:t>thus</w:t>
      </w:r>
      <w:proofErr w:type="gramEnd"/>
      <w:r w:rsidR="00BF03DC">
        <w:t xml:space="preserve"> perceived availability was perceived to be correlated with utilization.</w:t>
      </w:r>
    </w:p>
    <w:p w:rsidR="00BF03DC" w:rsidRDefault="00BF03DC" w:rsidP="00CD1243">
      <w:pPr>
        <w:spacing w:line="240" w:lineRule="auto"/>
        <w:jc w:val="both"/>
        <w:rPr>
          <w:b/>
        </w:rPr>
      </w:pPr>
      <w:r>
        <w:rPr>
          <w:b/>
        </w:rPr>
        <w:t xml:space="preserve">Discussion </w:t>
      </w:r>
    </w:p>
    <w:p w:rsidR="00BF03DC" w:rsidRDefault="00BF03DC" w:rsidP="00CD1243">
      <w:pPr>
        <w:spacing w:line="240" w:lineRule="auto"/>
        <w:jc w:val="both"/>
      </w:pPr>
      <w:r>
        <w:rPr>
          <w:b/>
        </w:rPr>
        <w:tab/>
      </w:r>
      <w:r w:rsidR="00D64A29">
        <w:t>This</w:t>
      </w:r>
      <w:r>
        <w:t xml:space="preserve"> study concerned itself with the correlation</w:t>
      </w:r>
      <w:r w:rsidR="00D64A29">
        <w:t xml:space="preserve"> of</w:t>
      </w:r>
      <w:r>
        <w:t xml:space="preserve"> perceived availability and utilization of school health services in primary school</w:t>
      </w:r>
      <w:r w:rsidR="00A37290">
        <w:t>s</w:t>
      </w:r>
      <w:r>
        <w:t xml:space="preserve"> in Delta State, Nigeria. The study revealed that school health services </w:t>
      </w:r>
      <w:del w:id="97" w:author="Facstaff" w:date="2014-05-29T17:46:00Z">
        <w:r w:rsidR="006613B1" w:rsidDel="000632EA">
          <w:delText>was</w:delText>
        </w:r>
        <w:r w:rsidDel="000632EA">
          <w:delText xml:space="preserve"> </w:delText>
        </w:r>
      </w:del>
      <w:ins w:id="98" w:author="Facstaff" w:date="2014-05-29T17:46:00Z">
        <w:r w:rsidR="000632EA">
          <w:t>were</w:t>
        </w:r>
        <w:r w:rsidR="000632EA">
          <w:t xml:space="preserve"> </w:t>
        </w:r>
      </w:ins>
      <w:r>
        <w:t>inadequate. Th</w:t>
      </w:r>
      <w:ins w:id="99" w:author="Facstaff" w:date="2014-05-29T17:46:00Z">
        <w:r w:rsidR="000632EA">
          <w:t>ese</w:t>
        </w:r>
      </w:ins>
      <w:del w:id="100" w:author="Facstaff" w:date="2014-05-29T17:46:00Z">
        <w:r w:rsidDel="000632EA">
          <w:delText>is</w:delText>
        </w:r>
      </w:del>
      <w:r>
        <w:t xml:space="preserve"> findings co</w:t>
      </w:r>
      <w:r w:rsidR="00772F58">
        <w:t xml:space="preserve">llaborates the findings of </w:t>
      </w:r>
      <w:proofErr w:type="spellStart"/>
      <w:r w:rsidR="00772F58">
        <w:t>Famuy</w:t>
      </w:r>
      <w:r>
        <w:t>iwa</w:t>
      </w:r>
      <w:proofErr w:type="spellEnd"/>
      <w:r>
        <w:t xml:space="preserve"> (2012) who stated that midday meals,</w:t>
      </w:r>
      <w:r w:rsidR="00772F58">
        <w:t xml:space="preserve"> health appraisal, first Aid treatment among others were not provided for in Oyo State. Also </w:t>
      </w:r>
      <w:proofErr w:type="spellStart"/>
      <w:r w:rsidR="00772F58">
        <w:t>Famuyiwa</w:t>
      </w:r>
      <w:proofErr w:type="spellEnd"/>
      <w:r w:rsidR="00772F58">
        <w:t xml:space="preserve"> and </w:t>
      </w:r>
      <w:proofErr w:type="spellStart"/>
      <w:r w:rsidR="006613B1">
        <w:t>Afolabi</w:t>
      </w:r>
      <w:proofErr w:type="spellEnd"/>
      <w:r w:rsidR="00772F58">
        <w:t xml:space="preserve"> (1993) found that school health services and needs were not provided for in schools in </w:t>
      </w:r>
      <w:proofErr w:type="spellStart"/>
      <w:r w:rsidR="00772F58">
        <w:t>Ogun</w:t>
      </w:r>
      <w:proofErr w:type="spellEnd"/>
      <w:r w:rsidR="00772F58">
        <w:t xml:space="preserve"> State, Nigeria </w:t>
      </w:r>
      <w:proofErr w:type="spellStart"/>
      <w:r w:rsidR="00772F58">
        <w:t>Eboh</w:t>
      </w:r>
      <w:proofErr w:type="spellEnd"/>
      <w:r w:rsidR="00772F58">
        <w:t xml:space="preserve"> and </w:t>
      </w:r>
      <w:proofErr w:type="spellStart"/>
      <w:r w:rsidR="00772F58">
        <w:t>Ogbe</w:t>
      </w:r>
      <w:proofErr w:type="spellEnd"/>
      <w:r w:rsidR="00772F58">
        <w:t xml:space="preserve"> (2005) in their study in Delta revealed that </w:t>
      </w:r>
      <w:r w:rsidR="00A04905">
        <w:t>school</w:t>
      </w:r>
      <w:r w:rsidR="00772F58">
        <w:t xml:space="preserve"> health services were non-ex</w:t>
      </w:r>
      <w:r w:rsidR="00675B50">
        <w:t>istence in Delta.</w:t>
      </w:r>
    </w:p>
    <w:p w:rsidR="00313ADA" w:rsidRDefault="002F1725" w:rsidP="00CD1243">
      <w:pPr>
        <w:spacing w:line="240" w:lineRule="auto"/>
        <w:jc w:val="both"/>
      </w:pPr>
      <w:r>
        <w:tab/>
        <w:t>From this</w:t>
      </w:r>
      <w:r w:rsidR="00675B50">
        <w:t xml:space="preserve"> study, it was observed</w:t>
      </w:r>
      <w:r w:rsidR="00E8584B">
        <w:t xml:space="preserve"> that</w:t>
      </w:r>
      <w:r w:rsidR="00675B50">
        <w:t xml:space="preserve"> health teachers were inadequate</w:t>
      </w:r>
      <w:r w:rsidR="00C5503D">
        <w:t xml:space="preserve"> and discussing</w:t>
      </w:r>
      <w:r w:rsidR="00675B50">
        <w:t xml:space="preserve"> pupils</w:t>
      </w:r>
      <w:ins w:id="101" w:author="Facstaff" w:date="2014-05-29T17:48:00Z">
        <w:r w:rsidR="000632EA">
          <w:t>’</w:t>
        </w:r>
      </w:ins>
      <w:r w:rsidR="000B57B6">
        <w:t xml:space="preserve"> health</w:t>
      </w:r>
      <w:r w:rsidR="00675B50">
        <w:t xml:space="preserve"> with parents </w:t>
      </w:r>
      <w:r w:rsidR="00717B1A">
        <w:t>was</w:t>
      </w:r>
      <w:r w:rsidR="00675B50">
        <w:t xml:space="preserve"> not prac</w:t>
      </w:r>
      <w:r w:rsidR="000F3F32">
        <w:t>ticed. The absences of a sick-ba</w:t>
      </w:r>
      <w:r w:rsidR="00675B50">
        <w:t>y, no equipment for observation</w:t>
      </w:r>
      <w:r w:rsidR="00382965">
        <w:t xml:space="preserve"> of visual, auditory and dental impairment, such school cann</w:t>
      </w:r>
      <w:r w:rsidR="009924E6">
        <w:t xml:space="preserve">ot be said to have any </w:t>
      </w:r>
      <w:proofErr w:type="spellStart"/>
      <w:r w:rsidR="009924E6">
        <w:t>meani</w:t>
      </w:r>
      <w:ins w:id="102" w:author="Facstaff" w:date="2014-05-29T17:48:00Z">
        <w:r w:rsidR="000632EA">
          <w:t>ng</w:t>
        </w:r>
      </w:ins>
      <w:r w:rsidR="009924E6">
        <w:t>ful</w:t>
      </w:r>
      <w:r w:rsidR="00777E22">
        <w:t>l</w:t>
      </w:r>
      <w:proofErr w:type="spellEnd"/>
      <w:r w:rsidR="00382965">
        <w:t xml:space="preserve"> type of school health service</w:t>
      </w:r>
      <w:r w:rsidR="00313ADA">
        <w:t>s.</w:t>
      </w:r>
    </w:p>
    <w:p w:rsidR="00A8606D" w:rsidRDefault="00313ADA" w:rsidP="00CD1243">
      <w:pPr>
        <w:spacing w:line="240" w:lineRule="auto"/>
        <w:jc w:val="both"/>
      </w:pPr>
      <w:r>
        <w:tab/>
      </w:r>
      <w:commentRangeStart w:id="103"/>
      <w:r>
        <w:t>The study revealed in some part that there was gross under utilization of school health services in primary schools in Central Senatorial District</w:t>
      </w:r>
      <w:r w:rsidR="00F7505B">
        <w:t xml:space="preserve"> Delta State Nigeria</w:t>
      </w:r>
      <w:r>
        <w:t xml:space="preserve">. This is so because, unless the services exist, it cannot be utilized. </w:t>
      </w:r>
      <w:commentRangeEnd w:id="103"/>
      <w:r w:rsidR="009A3A45">
        <w:rPr>
          <w:rStyle w:val="CommentReference"/>
        </w:rPr>
        <w:commentReference w:id="103"/>
      </w:r>
      <w:r>
        <w:t xml:space="preserve">This collaborate the findings of </w:t>
      </w:r>
      <w:proofErr w:type="spellStart"/>
      <w:proofErr w:type="gramStart"/>
      <w:r>
        <w:t>Ene</w:t>
      </w:r>
      <w:proofErr w:type="spellEnd"/>
      <w:proofErr w:type="gramEnd"/>
      <w:r>
        <w:t xml:space="preserve"> (2000) who stated that it is </w:t>
      </w:r>
      <w:r w:rsidR="00524535">
        <w:t>disappointing</w:t>
      </w:r>
      <w:r>
        <w:t xml:space="preserve"> that the South-East States of Nigeria do not have adequate school health services. It was found that health personnel, medical doctors, nurses and other health workers do</w:t>
      </w:r>
      <w:r w:rsidR="002D08CA">
        <w:t xml:space="preserve"> not exist in the school system. This tally with input </w:t>
      </w:r>
      <w:r w:rsidR="00A8606D">
        <w:t xml:space="preserve">of </w:t>
      </w:r>
      <w:proofErr w:type="spellStart"/>
      <w:proofErr w:type="gramStart"/>
      <w:r w:rsidR="00A8606D">
        <w:t>Ene</w:t>
      </w:r>
      <w:proofErr w:type="spellEnd"/>
      <w:proofErr w:type="gramEnd"/>
      <w:r w:rsidR="00A8606D">
        <w:t xml:space="preserve"> (2000) stating that these quality of staff do not exist in primary schools in South-East-States-Nigeria. As stated by </w:t>
      </w:r>
      <w:proofErr w:type="spellStart"/>
      <w:r w:rsidR="00A8606D">
        <w:t>Eboh</w:t>
      </w:r>
      <w:proofErr w:type="spellEnd"/>
      <w:r w:rsidR="00A8606D">
        <w:t xml:space="preserve"> and </w:t>
      </w:r>
      <w:proofErr w:type="spellStart"/>
      <w:r w:rsidR="00A8606D">
        <w:t>Ogbe</w:t>
      </w:r>
      <w:proofErr w:type="spellEnd"/>
      <w:r w:rsidR="00A8606D">
        <w:t xml:space="preserve"> (2005) that school health services does not exist in </w:t>
      </w:r>
      <w:r w:rsidR="00A875F0">
        <w:t>Delta State and so cannot be utilized as found in this study.</w:t>
      </w:r>
    </w:p>
    <w:p w:rsidR="00A8606D" w:rsidRDefault="00FB7514" w:rsidP="00CD1243">
      <w:pPr>
        <w:spacing w:line="240" w:lineRule="auto"/>
        <w:jc w:val="both"/>
      </w:pPr>
      <w:r>
        <w:tab/>
        <w:t>From this study</w:t>
      </w:r>
      <w:r w:rsidR="00A8606D">
        <w:t>, it was found that the National school Health Policy (2006) which stated that;</w:t>
      </w:r>
    </w:p>
    <w:p w:rsidR="005C75B9" w:rsidRDefault="00381468" w:rsidP="00CD1243">
      <w:pPr>
        <w:tabs>
          <w:tab w:val="left" w:pos="7380"/>
        </w:tabs>
        <w:spacing w:line="240" w:lineRule="auto"/>
        <w:jc w:val="both"/>
      </w:pPr>
      <w:r>
        <w:t>“</w:t>
      </w:r>
      <w:r w:rsidR="00A8606D" w:rsidRPr="00381468">
        <w:t>School Health Services are preventive and curative services provided for the promotion of the heal</w:t>
      </w:r>
      <w:r w:rsidR="00345527" w:rsidRPr="00381468">
        <w:t>th status of learners and staff</w:t>
      </w:r>
      <w:r>
        <w:t xml:space="preserve">” </w:t>
      </w:r>
      <w:r w:rsidR="00A8606D">
        <w:t>Has be</w:t>
      </w:r>
      <w:r>
        <w:t>ing</w:t>
      </w:r>
      <w:r w:rsidR="00A8606D">
        <w:t xml:space="preserve"> ignored. While the same policy which stated that;</w:t>
      </w:r>
      <w:r w:rsidR="00762A71">
        <w:t xml:space="preserve"> “</w:t>
      </w:r>
      <w:r w:rsidR="00A8606D" w:rsidRPr="00762A71">
        <w:t xml:space="preserve">The main goal of the school health </w:t>
      </w:r>
      <w:proofErr w:type="spellStart"/>
      <w:r w:rsidR="00A8606D" w:rsidRPr="00762A71">
        <w:t>programme</w:t>
      </w:r>
      <w:proofErr w:type="spellEnd"/>
      <w:r w:rsidR="00A8606D" w:rsidRPr="00762A71">
        <w:t xml:space="preserve"> is to improve the health of learners and staff as responsible and productiv</w:t>
      </w:r>
      <w:r w:rsidR="00345527" w:rsidRPr="00762A71">
        <w:t>e citizens</w:t>
      </w:r>
      <w:r w:rsidR="00762A71">
        <w:t xml:space="preserve">” </w:t>
      </w:r>
      <w:ins w:id="104" w:author="Facstaff" w:date="2014-05-29T17:58:00Z">
        <w:r w:rsidR="009A3A45">
          <w:t>s</w:t>
        </w:r>
      </w:ins>
      <w:del w:id="105" w:author="Facstaff" w:date="2014-05-29T17:58:00Z">
        <w:r w:rsidR="00A8606D" w:rsidDel="009A3A45">
          <w:delText>S</w:delText>
        </w:r>
      </w:del>
      <w:r w:rsidR="00A8606D">
        <w:t>eems to be under</w:t>
      </w:r>
      <w:r w:rsidR="00FC6492">
        <w:t xml:space="preserve"> mind</w:t>
      </w:r>
      <w:r w:rsidR="005C75B9">
        <w:t xml:space="preserve"> in our schools.</w:t>
      </w:r>
    </w:p>
    <w:p w:rsidR="005C75B9" w:rsidRDefault="005C75B9" w:rsidP="00CD1243">
      <w:pPr>
        <w:spacing w:line="240" w:lineRule="auto"/>
        <w:ind w:right="4"/>
        <w:jc w:val="both"/>
        <w:rPr>
          <w:b/>
        </w:rPr>
      </w:pPr>
      <w:r>
        <w:rPr>
          <w:b/>
        </w:rPr>
        <w:lastRenderedPageBreak/>
        <w:t>Conclusion</w:t>
      </w:r>
    </w:p>
    <w:p w:rsidR="00BB479A" w:rsidRDefault="005C75B9" w:rsidP="00CD1243">
      <w:pPr>
        <w:spacing w:line="240" w:lineRule="auto"/>
        <w:jc w:val="both"/>
      </w:pPr>
      <w:r>
        <w:rPr>
          <w:b/>
        </w:rPr>
        <w:tab/>
      </w:r>
      <w:r>
        <w:t xml:space="preserve">This study investigated perceived availability and utilization of school health services in Central Senatorial District of Delta State. The descriptive survey design of the </w:t>
      </w:r>
      <w:r w:rsidRPr="006A3F9A">
        <w:rPr>
          <w:i/>
        </w:rPr>
        <w:t>ex</w:t>
      </w:r>
      <w:r w:rsidR="00B84644">
        <w:rPr>
          <w:i/>
        </w:rPr>
        <w:t xml:space="preserve"> </w:t>
      </w:r>
      <w:r w:rsidRPr="006A3F9A">
        <w:rPr>
          <w:i/>
        </w:rPr>
        <w:t>pose factor</w:t>
      </w:r>
      <w:r>
        <w:t xml:space="preserve">, with the use of </w:t>
      </w:r>
      <w:r w:rsidR="006A3F9A">
        <w:t>questionnaire</w:t>
      </w:r>
      <w:r>
        <w:t xml:space="preserve"> </w:t>
      </w:r>
      <w:del w:id="106" w:author="Facstaff" w:date="2014-05-29T17:49:00Z">
        <w:r w:rsidDel="000632EA">
          <w:delText xml:space="preserve">are </w:delText>
        </w:r>
      </w:del>
      <w:r>
        <w:t>serve</w:t>
      </w:r>
      <w:r w:rsidR="0012778C">
        <w:t>d</w:t>
      </w:r>
      <w:r>
        <w:t xml:space="preserve"> as the instrument. It was found that;</w:t>
      </w:r>
      <w:r w:rsidR="00BB479A">
        <w:t xml:space="preserve"> Availability and utilization of school health services is core to the realization of the goals of the National Policy on Education. It is therefore of paramount importance as health educators</w:t>
      </w:r>
      <w:r w:rsidR="00FC0CA8">
        <w:t>,</w:t>
      </w:r>
      <w:r w:rsidR="00BB479A">
        <w:t xml:space="preserve"> to be more concerned with the provision and utilization of these materials in order to promote health of learners in school toward quality achievement in education. It is most evident that the challenges and shortfall that exist in our primary schools </w:t>
      </w:r>
      <w:r w:rsidR="00D2324F">
        <w:t>were</w:t>
      </w:r>
      <w:r w:rsidR="00BB479A">
        <w:t xml:space="preserve"> availability and utilization.</w:t>
      </w:r>
    </w:p>
    <w:p w:rsidR="008876B3" w:rsidRDefault="00BB479A" w:rsidP="00CD1243">
      <w:pPr>
        <w:spacing w:line="240" w:lineRule="auto"/>
        <w:jc w:val="both"/>
        <w:rPr>
          <w:b/>
        </w:rPr>
      </w:pPr>
      <w:r>
        <w:tab/>
      </w:r>
      <w:r w:rsidR="008876B3">
        <w:t>The study revealed</w:t>
      </w:r>
      <w:r w:rsidR="00711804">
        <w:t xml:space="preserve"> that</w:t>
      </w:r>
      <w:r w:rsidR="008876B3">
        <w:t xml:space="preserve"> few qualified health teachers and </w:t>
      </w:r>
      <w:r w:rsidR="00680614">
        <w:t>absence</w:t>
      </w:r>
      <w:r w:rsidR="008876B3">
        <w:t xml:space="preserve"> of physician, dentist and nurses</w:t>
      </w:r>
      <w:r w:rsidR="00034905">
        <w:t xml:space="preserve"> in the school health system</w:t>
      </w:r>
      <w:r w:rsidR="008876B3">
        <w:t xml:space="preserve">. Availability </w:t>
      </w:r>
      <w:commentRangeStart w:id="107"/>
      <w:r w:rsidR="008876B3">
        <w:t xml:space="preserve">of health services will attract those that seek medical </w:t>
      </w:r>
      <w:commentRangeEnd w:id="107"/>
      <w:r w:rsidR="000632EA">
        <w:rPr>
          <w:rStyle w:val="CommentReference"/>
        </w:rPr>
        <w:commentReference w:id="107"/>
      </w:r>
      <w:r w:rsidR="008876B3">
        <w:t>care. It can be seen that utilization of healthcare services rest on availability of materials to a great extent. It is better to make them available so that utilization can be considered.</w:t>
      </w:r>
    </w:p>
    <w:p w:rsidR="005C75B9" w:rsidRDefault="005C75B9" w:rsidP="00CD1243">
      <w:pPr>
        <w:spacing w:line="240" w:lineRule="auto"/>
        <w:ind w:right="4"/>
        <w:jc w:val="both"/>
        <w:rPr>
          <w:b/>
        </w:rPr>
      </w:pPr>
      <w:r>
        <w:rPr>
          <w:b/>
        </w:rPr>
        <w:t>Recommendations</w:t>
      </w:r>
    </w:p>
    <w:p w:rsidR="005C75B9" w:rsidRDefault="005C75B9" w:rsidP="00CD1243">
      <w:pPr>
        <w:spacing w:line="240" w:lineRule="auto"/>
        <w:ind w:right="4"/>
        <w:jc w:val="both"/>
      </w:pPr>
      <w:r>
        <w:rPr>
          <w:b/>
        </w:rPr>
        <w:tab/>
      </w:r>
      <w:r>
        <w:t xml:space="preserve">It </w:t>
      </w:r>
      <w:commentRangeStart w:id="108"/>
      <w:del w:id="109" w:author="Facstaff" w:date="2014-05-29T17:51:00Z">
        <w:r w:rsidDel="000632EA">
          <w:delText>wa</w:delText>
        </w:r>
      </w:del>
      <w:ins w:id="110" w:author="Facstaff" w:date="2014-05-29T17:51:00Z">
        <w:r w:rsidR="000632EA">
          <w:t>i</w:t>
        </w:r>
      </w:ins>
      <w:r>
        <w:t>s recommended that;</w:t>
      </w:r>
      <w:commentRangeEnd w:id="108"/>
      <w:r w:rsidR="000632EA">
        <w:rPr>
          <w:rStyle w:val="CommentReference"/>
        </w:rPr>
        <w:commentReference w:id="108"/>
      </w:r>
    </w:p>
    <w:p w:rsidR="006B407D" w:rsidRDefault="000632EA" w:rsidP="00CD1243">
      <w:pPr>
        <w:pStyle w:val="ListParagraph"/>
        <w:numPr>
          <w:ilvl w:val="0"/>
          <w:numId w:val="2"/>
        </w:numPr>
        <w:spacing w:line="240" w:lineRule="auto"/>
      </w:pPr>
      <w:proofErr w:type="gramStart"/>
      <w:ins w:id="111" w:author="Facstaff" w:date="2014-05-29T17:51:00Z">
        <w:r>
          <w:t>t</w:t>
        </w:r>
      </w:ins>
      <w:proofErr w:type="gramEnd"/>
      <w:del w:id="112" w:author="Facstaff" w:date="2014-05-29T17:51:00Z">
        <w:r w:rsidR="006B407D" w:rsidDel="000632EA">
          <w:delText>T</w:delText>
        </w:r>
      </w:del>
      <w:r w:rsidR="006B407D">
        <w:t xml:space="preserve">he Nigerian government should provide fund for carrying out school health service </w:t>
      </w:r>
      <w:proofErr w:type="spellStart"/>
      <w:r w:rsidR="006B407D">
        <w:t>programmes</w:t>
      </w:r>
      <w:proofErr w:type="spellEnd"/>
      <w:r w:rsidR="006B407D">
        <w:t xml:space="preserve"> in primary schools.</w:t>
      </w:r>
    </w:p>
    <w:p w:rsidR="006B407D" w:rsidRDefault="006B407D" w:rsidP="00CD1243">
      <w:pPr>
        <w:pStyle w:val="ListParagraph"/>
        <w:numPr>
          <w:ilvl w:val="0"/>
          <w:numId w:val="2"/>
        </w:numPr>
        <w:spacing w:line="240" w:lineRule="auto"/>
        <w:ind w:right="4"/>
        <w:jc w:val="both"/>
      </w:pPr>
      <w:r>
        <w:t xml:space="preserve">Government should put in place workable policies to involve ministry of health, ministry of education, co-operate organizations and stakeholders in the planning and implementation of school health service </w:t>
      </w:r>
      <w:proofErr w:type="spellStart"/>
      <w:r>
        <w:t>programmes</w:t>
      </w:r>
      <w:proofErr w:type="spellEnd"/>
      <w:r>
        <w:t xml:space="preserve"> in primary schools.</w:t>
      </w:r>
    </w:p>
    <w:p w:rsidR="009B3780" w:rsidRDefault="009B3780" w:rsidP="00CD1243">
      <w:pPr>
        <w:pStyle w:val="ListParagraph"/>
        <w:numPr>
          <w:ilvl w:val="0"/>
          <w:numId w:val="2"/>
        </w:numPr>
        <w:spacing w:line="240" w:lineRule="auto"/>
      </w:pPr>
      <w:r>
        <w:t xml:space="preserve">Government should as a matter of urgency provide budgetary allocation for primary school health </w:t>
      </w:r>
      <w:proofErr w:type="spellStart"/>
      <w:r>
        <w:t>programmes</w:t>
      </w:r>
      <w:proofErr w:type="spellEnd"/>
    </w:p>
    <w:p w:rsidR="008A20C6" w:rsidRDefault="009B3780" w:rsidP="00CD1243">
      <w:pPr>
        <w:pStyle w:val="ListParagraph"/>
        <w:numPr>
          <w:ilvl w:val="0"/>
          <w:numId w:val="2"/>
        </w:numPr>
        <w:spacing w:line="240" w:lineRule="auto"/>
        <w:ind w:right="4"/>
        <w:jc w:val="both"/>
      </w:pPr>
      <w:r>
        <w:t>School health services should be made compulsory in primary schools in order to achieve this certain percentage of fee should be charged for the provision of school healthcare.</w:t>
      </w:r>
    </w:p>
    <w:p w:rsidR="005C75B9" w:rsidRDefault="005C75B9" w:rsidP="00CD1243">
      <w:pPr>
        <w:pStyle w:val="ListParagraph"/>
        <w:numPr>
          <w:ilvl w:val="0"/>
          <w:numId w:val="2"/>
        </w:numPr>
        <w:spacing w:line="240" w:lineRule="auto"/>
        <w:ind w:right="4"/>
        <w:jc w:val="both"/>
      </w:pPr>
      <w:r>
        <w:t xml:space="preserve">School proprietors either public or private should go back to the National school Health Policy for strategies for the implementation of the </w:t>
      </w:r>
      <w:proofErr w:type="spellStart"/>
      <w:r>
        <w:t>programme</w:t>
      </w:r>
      <w:proofErr w:type="spellEnd"/>
      <w:r>
        <w:t xml:space="preserve"> which include;</w:t>
      </w:r>
    </w:p>
    <w:p w:rsidR="00265F63" w:rsidRDefault="002747A9" w:rsidP="00CD1243">
      <w:pPr>
        <w:spacing w:line="240" w:lineRule="auto"/>
      </w:pPr>
      <w:r>
        <w:rPr>
          <w:b/>
        </w:rPr>
        <w:tab/>
      </w:r>
      <w:r w:rsidR="00265F63">
        <w:t>Strategies that will enhance the development, realization and sustainability of the School</w:t>
      </w:r>
    </w:p>
    <w:p w:rsidR="00265F63" w:rsidRDefault="00265F63" w:rsidP="00CD1243">
      <w:pPr>
        <w:spacing w:line="240" w:lineRule="auto"/>
      </w:pPr>
      <w:r>
        <w:t xml:space="preserve">Health </w:t>
      </w:r>
      <w:proofErr w:type="spellStart"/>
      <w:r>
        <w:t>Programme</w:t>
      </w:r>
      <w:proofErr w:type="spellEnd"/>
      <w:r>
        <w:t xml:space="preserve"> shall be put in place. These strategies shall include:</w:t>
      </w:r>
    </w:p>
    <w:p w:rsidR="00265F63" w:rsidRDefault="00265F63" w:rsidP="00CD1243">
      <w:pPr>
        <w:spacing w:line="240" w:lineRule="auto"/>
      </w:pPr>
      <w:r>
        <w:t>• Planning</w:t>
      </w:r>
    </w:p>
    <w:p w:rsidR="00265F63" w:rsidRDefault="00265F63" w:rsidP="00CD1243">
      <w:pPr>
        <w:spacing w:line="240" w:lineRule="auto"/>
      </w:pPr>
      <w:r>
        <w:t>• Capacity Building</w:t>
      </w:r>
    </w:p>
    <w:p w:rsidR="00265F63" w:rsidRDefault="00265F63" w:rsidP="00CD1243">
      <w:pPr>
        <w:spacing w:line="240" w:lineRule="auto"/>
      </w:pPr>
      <w:r>
        <w:t>• Partnership and Collaboration</w:t>
      </w:r>
    </w:p>
    <w:p w:rsidR="00265F63" w:rsidRDefault="00265F63" w:rsidP="00CD1243">
      <w:pPr>
        <w:spacing w:line="240" w:lineRule="auto"/>
      </w:pPr>
      <w:r>
        <w:t>• Monitoring and Evaluation</w:t>
      </w:r>
    </w:p>
    <w:p w:rsidR="00265F63" w:rsidRDefault="00265F63" w:rsidP="00CD1243">
      <w:pPr>
        <w:spacing w:line="240" w:lineRule="auto"/>
      </w:pPr>
      <w:r>
        <w:t>• Advocacy and Resource Mobilization</w:t>
      </w:r>
    </w:p>
    <w:p w:rsidR="005C75B9" w:rsidRDefault="00265F63" w:rsidP="00CD1243">
      <w:pPr>
        <w:spacing w:line="240" w:lineRule="auto"/>
        <w:ind w:right="4"/>
        <w:jc w:val="both"/>
        <w:rPr>
          <w:b/>
        </w:rPr>
      </w:pPr>
      <w:r>
        <w:t>• Research and Knowledge Sharing</w:t>
      </w:r>
    </w:p>
    <w:p w:rsidR="00245196" w:rsidRDefault="00265F63" w:rsidP="00CD1243">
      <w:pPr>
        <w:spacing w:line="240" w:lineRule="auto"/>
        <w:ind w:right="4"/>
        <w:jc w:val="both"/>
        <w:rPr>
          <w:b/>
        </w:rPr>
      </w:pPr>
      <w:r>
        <w:rPr>
          <w:b/>
        </w:rPr>
        <w:tab/>
      </w:r>
      <w:r>
        <w:t>Guideline for the implementation of the National School Health Policy shall be developed.</w:t>
      </w:r>
    </w:p>
    <w:p w:rsidR="00245196" w:rsidRDefault="00265F63" w:rsidP="00CD1243">
      <w:pPr>
        <w:spacing w:line="240" w:lineRule="auto"/>
        <w:ind w:right="4"/>
        <w:jc w:val="both"/>
        <w:rPr>
          <w:b/>
        </w:rPr>
      </w:pPr>
      <w:r>
        <w:rPr>
          <w:b/>
        </w:rPr>
        <w:tab/>
      </w:r>
      <w:proofErr w:type="gramStart"/>
      <w:r w:rsidR="00E43AB8">
        <w:rPr>
          <w:b/>
        </w:rPr>
        <w:t>monitoring</w:t>
      </w:r>
      <w:proofErr w:type="gramEnd"/>
      <w:r w:rsidR="00E43AB8">
        <w:rPr>
          <w:b/>
        </w:rPr>
        <w:t xml:space="preserve"> </w:t>
      </w:r>
      <w:r>
        <w:rPr>
          <w:b/>
        </w:rPr>
        <w:t xml:space="preserve">&amp; </w:t>
      </w:r>
      <w:r w:rsidR="00E43AB8">
        <w:rPr>
          <w:b/>
        </w:rPr>
        <w:t>evaluation</w:t>
      </w:r>
    </w:p>
    <w:p w:rsidR="00245196" w:rsidRDefault="00265F63" w:rsidP="00CD1243">
      <w:pPr>
        <w:spacing w:line="240" w:lineRule="auto"/>
        <w:ind w:right="4"/>
        <w:jc w:val="both"/>
      </w:pPr>
      <w:r>
        <w:rPr>
          <w:b/>
        </w:rPr>
        <w:lastRenderedPageBreak/>
        <w:tab/>
      </w:r>
      <w:r w:rsidR="00245196">
        <w:t xml:space="preserve">Monitoring and Evaluation activities as a veritable tool for ensuring quality control </w:t>
      </w:r>
      <w:r w:rsidR="00E43AB8">
        <w:t>needed to</w:t>
      </w:r>
      <w:r w:rsidR="00245196">
        <w:t xml:space="preserve"> be adopted at every level of the organizational structure and linked with the school inspection and EMIS</w:t>
      </w:r>
    </w:p>
    <w:p w:rsidR="00265F63" w:rsidRDefault="00265F63" w:rsidP="00CD1243">
      <w:pPr>
        <w:spacing w:line="240" w:lineRule="auto"/>
        <w:ind w:right="4"/>
        <w:jc w:val="both"/>
        <w:rPr>
          <w:b/>
        </w:rPr>
      </w:pPr>
    </w:p>
    <w:p w:rsidR="005C75B9" w:rsidRDefault="005C75B9" w:rsidP="00CD1243">
      <w:pPr>
        <w:spacing w:line="240" w:lineRule="auto"/>
        <w:ind w:right="4"/>
        <w:jc w:val="both"/>
      </w:pPr>
      <w:r>
        <w:t xml:space="preserve"> </w:t>
      </w:r>
      <w:r w:rsidR="002D08CA">
        <w:t xml:space="preserve"> </w:t>
      </w:r>
      <w:r w:rsidR="00382965">
        <w:t xml:space="preserve"> </w:t>
      </w:r>
    </w:p>
    <w:p w:rsidR="005C75B9" w:rsidRDefault="00BB4C37" w:rsidP="00CD1243">
      <w:pPr>
        <w:spacing w:line="240" w:lineRule="auto"/>
      </w:pPr>
      <w:ins w:id="113" w:author="Facstaff" w:date="2014-05-29T17:58:00Z">
        <w:r>
          <w:t xml:space="preserve">Major structural and write up </w:t>
        </w:r>
      </w:ins>
      <w:ins w:id="114" w:author="Facstaff" w:date="2014-05-29T17:59:00Z">
        <w:r>
          <w:t xml:space="preserve">issues. This paper needs to be revised before it is submitted for publication consideration. </w:t>
        </w:r>
      </w:ins>
      <w:r w:rsidR="005C75B9">
        <w:br w:type="page"/>
      </w:r>
    </w:p>
    <w:p w:rsidR="00675B50" w:rsidRDefault="00E914C3" w:rsidP="00CD1243">
      <w:pPr>
        <w:spacing w:line="240" w:lineRule="auto"/>
        <w:ind w:right="4"/>
        <w:jc w:val="both"/>
        <w:rPr>
          <w:b/>
        </w:rPr>
      </w:pPr>
      <w:r>
        <w:rPr>
          <w:b/>
        </w:rPr>
        <w:lastRenderedPageBreak/>
        <w:t xml:space="preserve">Acknowledgement </w:t>
      </w:r>
    </w:p>
    <w:p w:rsidR="00DF52C2" w:rsidRDefault="00E914C3" w:rsidP="00CD1243">
      <w:pPr>
        <w:spacing w:line="240" w:lineRule="auto"/>
        <w:ind w:right="4"/>
        <w:jc w:val="both"/>
      </w:pPr>
      <w:r>
        <w:rPr>
          <w:b/>
        </w:rPr>
        <w:tab/>
      </w:r>
      <w:r>
        <w:t>I wish to appreciate the Ministry of Basic Education and the school board, for the use of schools, pupils and teachers under their employment. Special thanks to pupils and teachers for their participation.</w:t>
      </w:r>
    </w:p>
    <w:p w:rsidR="00DF52C2" w:rsidRDefault="00DF52C2" w:rsidP="00CD1243">
      <w:pPr>
        <w:spacing w:line="240" w:lineRule="auto"/>
      </w:pPr>
      <w:r>
        <w:br w:type="page"/>
      </w:r>
    </w:p>
    <w:p w:rsidR="00DF52C2" w:rsidRDefault="00DF52C2" w:rsidP="00CD1243">
      <w:pPr>
        <w:spacing w:line="240" w:lineRule="auto"/>
        <w:ind w:right="4"/>
        <w:jc w:val="both"/>
        <w:rPr>
          <w:b/>
        </w:rPr>
      </w:pPr>
      <w:r>
        <w:rPr>
          <w:b/>
        </w:rPr>
        <w:lastRenderedPageBreak/>
        <w:t>References</w:t>
      </w:r>
    </w:p>
    <w:p w:rsidR="00AA5D86" w:rsidRDefault="00AA5D86" w:rsidP="00CD1243">
      <w:pPr>
        <w:spacing w:line="240" w:lineRule="auto"/>
        <w:ind w:left="720" w:right="4" w:hanging="720"/>
        <w:jc w:val="both"/>
      </w:pPr>
      <w:proofErr w:type="spellStart"/>
      <w:r>
        <w:t>Adeog</w:t>
      </w:r>
      <w:r w:rsidR="001A6F03">
        <w:t>u</w:t>
      </w:r>
      <w:r>
        <w:t>n</w:t>
      </w:r>
      <w:proofErr w:type="spellEnd"/>
      <w:r>
        <w:t xml:space="preserve">, A.O. (2005). School health variables as determinants of health delivery </w:t>
      </w:r>
      <w:proofErr w:type="spellStart"/>
      <w:r>
        <w:t>programme</w:t>
      </w:r>
      <w:proofErr w:type="spellEnd"/>
      <w:r>
        <w:t xml:space="preserve"> in South-western colleges of Education, Nigeria. </w:t>
      </w:r>
      <w:proofErr w:type="gramStart"/>
      <w:r>
        <w:rPr>
          <w:i/>
        </w:rPr>
        <w:t>West African Journal of Physical and Health Education 12.</w:t>
      </w:r>
      <w:proofErr w:type="gramEnd"/>
      <w:r>
        <w:rPr>
          <w:i/>
        </w:rPr>
        <w:t xml:space="preserve"> </w:t>
      </w:r>
      <w:proofErr w:type="gramStart"/>
      <w:r>
        <w:t>11-22.</w:t>
      </w:r>
      <w:proofErr w:type="gramEnd"/>
    </w:p>
    <w:p w:rsidR="00AA5D86" w:rsidRDefault="00AA5D86" w:rsidP="00CD1243">
      <w:pPr>
        <w:spacing w:line="240" w:lineRule="auto"/>
        <w:ind w:left="720" w:right="4" w:hanging="720"/>
        <w:jc w:val="both"/>
      </w:pPr>
      <w:proofErr w:type="spellStart"/>
      <w:proofErr w:type="gramStart"/>
      <w:r>
        <w:t>Araoye</w:t>
      </w:r>
      <w:proofErr w:type="spellEnd"/>
      <w:r>
        <w:t xml:space="preserve">, M.O. (2004) </w:t>
      </w:r>
      <w:r w:rsidRPr="00C706EF">
        <w:rPr>
          <w:i/>
        </w:rPr>
        <w:t>Research methodology with statistics for health and social sciences</w:t>
      </w:r>
      <w:r>
        <w:t>.</w:t>
      </w:r>
      <w:proofErr w:type="gramEnd"/>
      <w:r>
        <w:t xml:space="preserve"> </w:t>
      </w:r>
      <w:proofErr w:type="spellStart"/>
      <w:proofErr w:type="gramStart"/>
      <w:r>
        <w:t>Nathadex</w:t>
      </w:r>
      <w:proofErr w:type="spellEnd"/>
      <w:r>
        <w:t xml:space="preserve"> publishers.</w:t>
      </w:r>
      <w:proofErr w:type="gramEnd"/>
      <w:r>
        <w:t xml:space="preserve"> </w:t>
      </w:r>
      <w:proofErr w:type="spellStart"/>
      <w:proofErr w:type="gramStart"/>
      <w:r>
        <w:t>Odo-Okun</w:t>
      </w:r>
      <w:proofErr w:type="spellEnd"/>
      <w:r>
        <w:t xml:space="preserve"> </w:t>
      </w:r>
      <w:proofErr w:type="spellStart"/>
      <w:r>
        <w:t>Sammill-llorin</w:t>
      </w:r>
      <w:proofErr w:type="spellEnd"/>
      <w:r>
        <w:t>.</w:t>
      </w:r>
      <w:proofErr w:type="gramEnd"/>
    </w:p>
    <w:p w:rsidR="00AA5D86" w:rsidRDefault="00AA5D86" w:rsidP="00CD1243">
      <w:pPr>
        <w:spacing w:line="240" w:lineRule="auto"/>
        <w:ind w:left="720" w:right="4" w:hanging="720"/>
        <w:jc w:val="both"/>
      </w:pPr>
      <w:proofErr w:type="spellStart"/>
      <w:proofErr w:type="gramStart"/>
      <w:r>
        <w:t>Eboh</w:t>
      </w:r>
      <w:proofErr w:type="spellEnd"/>
      <w:r>
        <w:t xml:space="preserve"> .L.O. &amp; </w:t>
      </w:r>
      <w:proofErr w:type="spellStart"/>
      <w:r>
        <w:t>Ogbe</w:t>
      </w:r>
      <w:proofErr w:type="spellEnd"/>
      <w:r>
        <w:t>, J.O. (2005).</w:t>
      </w:r>
      <w:proofErr w:type="gramEnd"/>
      <w:r>
        <w:t xml:space="preserve"> Status of school Health services in public primary schools in Delta State. </w:t>
      </w:r>
      <w:proofErr w:type="gramStart"/>
      <w:r w:rsidRPr="001039E4">
        <w:rPr>
          <w:i/>
        </w:rPr>
        <w:t>Journal of childhood and primary Education.</w:t>
      </w:r>
      <w:proofErr w:type="gramEnd"/>
      <w:r w:rsidRPr="001039E4">
        <w:rPr>
          <w:i/>
        </w:rPr>
        <w:t xml:space="preserve"> No 10.</w:t>
      </w:r>
    </w:p>
    <w:p w:rsidR="00AA5D86" w:rsidRDefault="00AA5D86" w:rsidP="00CD1243">
      <w:pPr>
        <w:spacing w:line="240" w:lineRule="auto"/>
        <w:ind w:left="720" w:right="4" w:hanging="720"/>
        <w:jc w:val="both"/>
      </w:pPr>
      <w:proofErr w:type="spellStart"/>
      <w:proofErr w:type="gramStart"/>
      <w:r>
        <w:t>Ene</w:t>
      </w:r>
      <w:proofErr w:type="spellEnd"/>
      <w:proofErr w:type="gramEnd"/>
      <w:r>
        <w:t>, O.C. (2000). Appraisal of school Health services with the Universal Basic Education (UBE). A paper presented at the conference of UBE Nigeria: Implementation and linguistic initiative for the South-East, July 3-7.</w:t>
      </w:r>
    </w:p>
    <w:p w:rsidR="00AA5D86" w:rsidRDefault="00AA5D86" w:rsidP="00CD1243">
      <w:pPr>
        <w:spacing w:line="240" w:lineRule="auto"/>
        <w:ind w:left="720" w:right="4" w:hanging="720"/>
        <w:jc w:val="both"/>
      </w:pPr>
      <w:proofErr w:type="spellStart"/>
      <w:proofErr w:type="gramStart"/>
      <w:r>
        <w:t>Fajewonjomi</w:t>
      </w:r>
      <w:proofErr w:type="spellEnd"/>
      <w:r>
        <w:t xml:space="preserve">, B.A, &amp; </w:t>
      </w:r>
      <w:proofErr w:type="spellStart"/>
      <w:r>
        <w:t>Afolabi</w:t>
      </w:r>
      <w:proofErr w:type="spellEnd"/>
      <w:r>
        <w:t>, J.S. (1993).</w:t>
      </w:r>
      <w:proofErr w:type="gramEnd"/>
      <w:r>
        <w:t xml:space="preserve"> Administration of school Health </w:t>
      </w:r>
      <w:proofErr w:type="spellStart"/>
      <w:r>
        <w:t>programme</w:t>
      </w:r>
      <w:proofErr w:type="spellEnd"/>
      <w:r>
        <w:t xml:space="preserve"> in Nigeria. </w:t>
      </w:r>
      <w:proofErr w:type="gramStart"/>
      <w:r>
        <w:rPr>
          <w:i/>
        </w:rPr>
        <w:t>Nigeria School Health Journal.</w:t>
      </w:r>
      <w:proofErr w:type="gramEnd"/>
      <w:r>
        <w:rPr>
          <w:i/>
        </w:rPr>
        <w:t xml:space="preserve"> 8 </w:t>
      </w:r>
      <w:r>
        <w:t>(1) 40-45.</w:t>
      </w:r>
    </w:p>
    <w:p w:rsidR="00AA5D86" w:rsidRDefault="00AA5D86" w:rsidP="00CD1243">
      <w:pPr>
        <w:spacing w:line="240" w:lineRule="auto"/>
        <w:ind w:left="720" w:right="4" w:hanging="720"/>
        <w:jc w:val="both"/>
      </w:pPr>
      <w:proofErr w:type="spellStart"/>
      <w:r>
        <w:t>Famuyiwa</w:t>
      </w:r>
      <w:proofErr w:type="spellEnd"/>
      <w:r>
        <w:t xml:space="preserve">, S.A (2012). Evaluation of school Health Services in selected public </w:t>
      </w:r>
      <w:proofErr w:type="gramStart"/>
      <w:r>
        <w:t>Senior</w:t>
      </w:r>
      <w:proofErr w:type="gramEnd"/>
      <w:r>
        <w:t xml:space="preserve"> secondary schools </w:t>
      </w:r>
      <w:proofErr w:type="spellStart"/>
      <w:r>
        <w:t>Egbeda</w:t>
      </w:r>
      <w:proofErr w:type="spellEnd"/>
      <w:r>
        <w:t xml:space="preserve"> Local Government Area of Oyo State. </w:t>
      </w:r>
      <w:proofErr w:type="gramStart"/>
      <w:r>
        <w:rPr>
          <w:i/>
        </w:rPr>
        <w:t xml:space="preserve">Nigerian School Health Journal 24 </w:t>
      </w:r>
      <w:r>
        <w:t>(2).</w:t>
      </w:r>
      <w:proofErr w:type="gramEnd"/>
      <w:r>
        <w:t xml:space="preserve"> </w:t>
      </w:r>
      <w:proofErr w:type="gramStart"/>
      <w:r>
        <w:t>37-46.</w:t>
      </w:r>
      <w:proofErr w:type="gramEnd"/>
    </w:p>
    <w:p w:rsidR="00AA5D86" w:rsidRDefault="00AA5D86" w:rsidP="00CD1243">
      <w:pPr>
        <w:spacing w:line="240" w:lineRule="auto"/>
        <w:ind w:left="720" w:right="4" w:hanging="720"/>
        <w:jc w:val="both"/>
      </w:pPr>
      <w:proofErr w:type="spellStart"/>
      <w:proofErr w:type="gramStart"/>
      <w:r>
        <w:t>Moronkola</w:t>
      </w:r>
      <w:proofErr w:type="spellEnd"/>
      <w:r>
        <w:t xml:space="preserve">, O.A, &amp; </w:t>
      </w:r>
      <w:proofErr w:type="spellStart"/>
      <w:r>
        <w:t>Obiechina</w:t>
      </w:r>
      <w:proofErr w:type="spellEnd"/>
      <w:r>
        <w:t>, G.O. (2010) Determinants of utilization of university health services among students of university of Ibadan-Oyo state Nigeria.</w:t>
      </w:r>
      <w:proofErr w:type="gramEnd"/>
      <w:r>
        <w:t xml:space="preserve"> </w:t>
      </w:r>
      <w:r>
        <w:rPr>
          <w:i/>
        </w:rPr>
        <w:t xml:space="preserve">Nigeria School Health Journal 22 </w:t>
      </w:r>
      <w:r>
        <w:t>(1x2) 65-73.</w:t>
      </w:r>
    </w:p>
    <w:p w:rsidR="00AA5D86" w:rsidRDefault="00AA5D86" w:rsidP="00CD1243">
      <w:pPr>
        <w:spacing w:line="240" w:lineRule="auto"/>
        <w:ind w:left="720" w:right="4" w:hanging="720"/>
        <w:jc w:val="both"/>
      </w:pPr>
      <w:proofErr w:type="gramStart"/>
      <w:r>
        <w:t>National School Health Policy (2006).</w:t>
      </w:r>
      <w:proofErr w:type="gramEnd"/>
      <w:r>
        <w:t xml:space="preserve"> </w:t>
      </w:r>
      <w:proofErr w:type="gramStart"/>
      <w:r>
        <w:t>Federal Ministry of Education, Nigeria.</w:t>
      </w:r>
      <w:proofErr w:type="gramEnd"/>
    </w:p>
    <w:p w:rsidR="00AA5D86" w:rsidRDefault="001A6F03" w:rsidP="00CD1243">
      <w:pPr>
        <w:spacing w:line="240" w:lineRule="auto"/>
        <w:ind w:left="720" w:right="4" w:hanging="720"/>
        <w:jc w:val="both"/>
      </w:pPr>
      <w:proofErr w:type="spellStart"/>
      <w:r>
        <w:t>Nwaj</w:t>
      </w:r>
      <w:r w:rsidR="00AA5D86">
        <w:t>ei</w:t>
      </w:r>
      <w:proofErr w:type="spellEnd"/>
      <w:r w:rsidR="00AA5D86">
        <w:t xml:space="preserve">, S.D. (2004), </w:t>
      </w:r>
      <w:r w:rsidR="00AA5D86" w:rsidRPr="00F92EB5">
        <w:rPr>
          <w:i/>
        </w:rPr>
        <w:t>Health Education for college, Universities and practitioners.</w:t>
      </w:r>
      <w:r w:rsidR="00AA5D86">
        <w:t xml:space="preserve"> Lagos: functional publishing company. </w:t>
      </w:r>
    </w:p>
    <w:p w:rsidR="005A507A" w:rsidRDefault="005A507A" w:rsidP="00CD1243">
      <w:pPr>
        <w:spacing w:line="240" w:lineRule="auto"/>
        <w:ind w:left="720" w:right="4" w:hanging="720"/>
        <w:jc w:val="both"/>
      </w:pPr>
      <w:proofErr w:type="spellStart"/>
      <w:proofErr w:type="gramStart"/>
      <w:r>
        <w:t>Ogbe</w:t>
      </w:r>
      <w:proofErr w:type="spellEnd"/>
      <w:r>
        <w:t xml:space="preserve">, J.O. (2014) Perceived availability of environmental and personal factors as </w:t>
      </w:r>
      <w:proofErr w:type="spellStart"/>
      <w:r>
        <w:t>corrolates</w:t>
      </w:r>
      <w:proofErr w:type="spellEnd"/>
      <w:r>
        <w:t xml:space="preserve"> of utilization of school health service in primary schools in Central Senatorial </w:t>
      </w:r>
      <w:proofErr w:type="spellStart"/>
      <w:r>
        <w:t>Distict</w:t>
      </w:r>
      <w:proofErr w:type="spellEnd"/>
      <w:r>
        <w:t>, Delta State.</w:t>
      </w:r>
      <w:proofErr w:type="gramEnd"/>
      <w:r>
        <w:t xml:space="preserve"> </w:t>
      </w:r>
      <w:proofErr w:type="spellStart"/>
      <w:proofErr w:type="gramStart"/>
      <w:r>
        <w:t>Unpubliched</w:t>
      </w:r>
      <w:proofErr w:type="spellEnd"/>
      <w:r>
        <w:t xml:space="preserve"> article in a seminar in the department of Physical and Health Education, Delta State University, </w:t>
      </w:r>
      <w:proofErr w:type="spellStart"/>
      <w:r>
        <w:t>Abraka</w:t>
      </w:r>
      <w:proofErr w:type="spellEnd"/>
      <w:r>
        <w:t>.</w:t>
      </w:r>
      <w:proofErr w:type="gramEnd"/>
      <w:r>
        <w:t xml:space="preserve"> </w:t>
      </w:r>
      <w:proofErr w:type="spellStart"/>
      <w:proofErr w:type="gramStart"/>
      <w:r>
        <w:t>Febuary</w:t>
      </w:r>
      <w:proofErr w:type="spellEnd"/>
      <w:r>
        <w:t xml:space="preserve"> 2014.</w:t>
      </w:r>
      <w:proofErr w:type="gramEnd"/>
    </w:p>
    <w:p w:rsidR="00AA5D86" w:rsidRDefault="00AA5D86" w:rsidP="00CD1243">
      <w:pPr>
        <w:spacing w:line="240" w:lineRule="auto"/>
        <w:ind w:left="720" w:right="4" w:hanging="720"/>
        <w:jc w:val="both"/>
      </w:pPr>
      <w:proofErr w:type="spellStart"/>
      <w:r>
        <w:t>Okoro</w:t>
      </w:r>
      <w:proofErr w:type="spellEnd"/>
      <w:r>
        <w:t xml:space="preserve">, F.I. (2004). </w:t>
      </w:r>
      <w:r>
        <w:rPr>
          <w:i/>
        </w:rPr>
        <w:t xml:space="preserve">In introduction to organization of Health Service in Nigeria: </w:t>
      </w:r>
      <w:r>
        <w:t xml:space="preserve">Benin: </w:t>
      </w:r>
      <w:proofErr w:type="spellStart"/>
      <w:r>
        <w:t>Ethiope</w:t>
      </w:r>
      <w:proofErr w:type="spellEnd"/>
      <w:r>
        <w:t xml:space="preserve"> Publishers.</w:t>
      </w:r>
    </w:p>
    <w:p w:rsidR="006B6ACD" w:rsidRDefault="00AA5D86" w:rsidP="00CD1243">
      <w:pPr>
        <w:spacing w:line="240" w:lineRule="auto"/>
        <w:ind w:left="720" w:right="4" w:hanging="720"/>
        <w:jc w:val="both"/>
      </w:pPr>
      <w:proofErr w:type="spellStart"/>
      <w:r>
        <w:t>Udoh</w:t>
      </w:r>
      <w:proofErr w:type="spellEnd"/>
      <w:r>
        <w:t xml:space="preserve">, C.O. </w:t>
      </w:r>
      <w:proofErr w:type="spellStart"/>
      <w:r>
        <w:t>Fawoke</w:t>
      </w:r>
      <w:proofErr w:type="spellEnd"/>
      <w:r>
        <w:t xml:space="preserve">, O., </w:t>
      </w:r>
      <w:proofErr w:type="spellStart"/>
      <w:r>
        <w:t>Ajala</w:t>
      </w:r>
      <w:proofErr w:type="spellEnd"/>
      <w:r>
        <w:t xml:space="preserve">, N.A., </w:t>
      </w:r>
      <w:proofErr w:type="spellStart"/>
      <w:r>
        <w:t>Okafor</w:t>
      </w:r>
      <w:proofErr w:type="spellEnd"/>
      <w:r>
        <w:t xml:space="preserve">, C. </w:t>
      </w:r>
      <w:proofErr w:type="spellStart"/>
      <w:r>
        <w:t>Nwaw</w:t>
      </w:r>
      <w:proofErr w:type="spellEnd"/>
      <w:proofErr w:type="gramStart"/>
      <w:r>
        <w:t>,,</w:t>
      </w:r>
      <w:proofErr w:type="gramEnd"/>
      <w:r>
        <w:t xml:space="preserve"> O. (1999). </w:t>
      </w:r>
      <w:proofErr w:type="gramStart"/>
      <w:r>
        <w:rPr>
          <w:i/>
        </w:rPr>
        <w:t>Fundamentals of health education.</w:t>
      </w:r>
      <w:proofErr w:type="gramEnd"/>
      <w:r>
        <w:t xml:space="preserve"> Ibadan. </w:t>
      </w:r>
      <w:proofErr w:type="gramStart"/>
      <w:r>
        <w:t xml:space="preserve">Hein </w:t>
      </w:r>
      <w:proofErr w:type="spellStart"/>
      <w:r>
        <w:t>emaun</w:t>
      </w:r>
      <w:proofErr w:type="spellEnd"/>
      <w:r>
        <w:t xml:space="preserve"> Education Books Ltd.</w:t>
      </w:r>
      <w:proofErr w:type="gramEnd"/>
    </w:p>
    <w:p w:rsidR="00D52250" w:rsidRDefault="00D52250">
      <w:r>
        <w:br w:type="page"/>
      </w:r>
    </w:p>
    <w:p w:rsidR="00560251" w:rsidRDefault="00560251" w:rsidP="00560251">
      <w:pPr>
        <w:spacing w:line="240" w:lineRule="auto"/>
        <w:jc w:val="both"/>
      </w:pPr>
      <w:r>
        <w:rPr>
          <w:b/>
        </w:rPr>
        <w:lastRenderedPageBreak/>
        <w:t>Table 1:</w:t>
      </w:r>
      <w:r>
        <w:rPr>
          <w:b/>
        </w:rPr>
        <w:tab/>
      </w:r>
      <w:r>
        <w:t>Perceived availability of school health services in primary schools in Central Senatorial District, Delta State, Nigeria.</w:t>
      </w:r>
    </w:p>
    <w:tbl>
      <w:tblPr>
        <w:tblStyle w:val="TableGrid"/>
        <w:tblW w:w="9360" w:type="dxa"/>
        <w:tblInd w:w="108" w:type="dxa"/>
        <w:tblLook w:val="01E0"/>
        <w:tblPrChange w:id="115" w:author="Facstaff" w:date="2014-05-29T17:54:00Z">
          <w:tblPr>
            <w:tblStyle w:val="TableGrid"/>
            <w:tblW w:w="11163" w:type="dxa"/>
            <w:tblInd w:w="-885" w:type="dxa"/>
            <w:tblLook w:val="01E0"/>
          </w:tblPr>
        </w:tblPrChange>
      </w:tblPr>
      <w:tblGrid>
        <w:gridCol w:w="2250"/>
        <w:gridCol w:w="1260"/>
        <w:gridCol w:w="1350"/>
        <w:gridCol w:w="1200"/>
        <w:gridCol w:w="3300"/>
        <w:tblGridChange w:id="116">
          <w:tblGrid>
            <w:gridCol w:w="3243"/>
            <w:gridCol w:w="1260"/>
            <w:gridCol w:w="1350"/>
            <w:gridCol w:w="1200"/>
            <w:gridCol w:w="4110"/>
          </w:tblGrid>
        </w:tblGridChange>
      </w:tblGrid>
      <w:tr w:rsidR="00D52250" w:rsidTr="000632EA">
        <w:tc>
          <w:tcPr>
            <w:tcW w:w="2250" w:type="dxa"/>
            <w:vMerge w:val="restart"/>
            <w:tcPrChange w:id="117" w:author="Facstaff" w:date="2014-05-29T17:54:00Z">
              <w:tcPr>
                <w:tcW w:w="3243" w:type="dxa"/>
                <w:vMerge w:val="restart"/>
              </w:tcPr>
            </w:tcPrChange>
          </w:tcPr>
          <w:p w:rsidR="00D52250" w:rsidRDefault="00D52250" w:rsidP="00AB0B52">
            <w:pPr>
              <w:rPr>
                <w:b/>
              </w:rPr>
            </w:pPr>
          </w:p>
          <w:p w:rsidR="00D52250" w:rsidRPr="00F23397" w:rsidRDefault="00D52250" w:rsidP="00AB0B52">
            <w:pPr>
              <w:rPr>
                <w:b/>
              </w:rPr>
            </w:pPr>
            <w:r>
              <w:rPr>
                <w:b/>
              </w:rPr>
              <w:t>School Health Service</w:t>
            </w:r>
          </w:p>
        </w:tc>
        <w:tc>
          <w:tcPr>
            <w:tcW w:w="7110" w:type="dxa"/>
            <w:gridSpan w:val="4"/>
            <w:tcPrChange w:id="118" w:author="Facstaff" w:date="2014-05-29T17:54:00Z">
              <w:tcPr>
                <w:tcW w:w="7920" w:type="dxa"/>
                <w:gridSpan w:val="4"/>
              </w:tcPr>
            </w:tcPrChange>
          </w:tcPr>
          <w:p w:rsidR="00D52250" w:rsidRPr="00F23397" w:rsidRDefault="00E34634" w:rsidP="00AB0B52">
            <w:pPr>
              <w:rPr>
                <w:b/>
              </w:rPr>
            </w:pPr>
            <w:r>
              <w:rPr>
                <w:b/>
                <w:noProof/>
              </w:rPr>
              <w:pict>
                <v:shapetype id="_x0000_t32" coordsize="21600,21600" o:spt="32" o:oned="t" path="m,l21600,21600e" filled="f">
                  <v:path arrowok="t" fillok="f" o:connecttype="none"/>
                  <o:lock v:ext="edit" shapetype="t"/>
                </v:shapetype>
                <v:shape id="_x0000_s1027" type="#_x0000_t32" style="position:absolute;margin-left:253.95pt;margin-top:-1.55pt;width:0;height:285.1pt;z-index:251660288;mso-position-horizontal-relative:text;mso-position-vertical-relative:text" o:connectortype="straight"/>
              </w:pict>
            </w:r>
            <w:r w:rsidR="00D52250">
              <w:rPr>
                <w:b/>
              </w:rPr>
              <w:t>Frequency of Respondents Perception Regarding School        Health Services Availability</w:t>
            </w:r>
          </w:p>
        </w:tc>
      </w:tr>
      <w:tr w:rsidR="00D52250" w:rsidTr="000632EA">
        <w:tc>
          <w:tcPr>
            <w:tcW w:w="2250" w:type="dxa"/>
            <w:vMerge/>
            <w:tcPrChange w:id="119" w:author="Facstaff" w:date="2014-05-29T17:54:00Z">
              <w:tcPr>
                <w:tcW w:w="3243" w:type="dxa"/>
                <w:vMerge/>
              </w:tcPr>
            </w:tcPrChange>
          </w:tcPr>
          <w:p w:rsidR="00D52250" w:rsidRDefault="00D52250" w:rsidP="00AB0B52"/>
        </w:tc>
        <w:tc>
          <w:tcPr>
            <w:tcW w:w="1260" w:type="dxa"/>
            <w:tcPrChange w:id="120" w:author="Facstaff" w:date="2014-05-29T17:54:00Z">
              <w:tcPr>
                <w:tcW w:w="1260" w:type="dxa"/>
              </w:tcPr>
            </w:tcPrChange>
          </w:tcPr>
          <w:p w:rsidR="00D52250" w:rsidRPr="00C33732" w:rsidRDefault="00D52250" w:rsidP="00AB0B52">
            <w:pPr>
              <w:rPr>
                <w:b/>
              </w:rPr>
            </w:pPr>
            <w:r>
              <w:rPr>
                <w:b/>
              </w:rPr>
              <w:t xml:space="preserve">Strongly Agree  </w:t>
            </w:r>
          </w:p>
        </w:tc>
        <w:tc>
          <w:tcPr>
            <w:tcW w:w="1350" w:type="dxa"/>
            <w:tcPrChange w:id="121" w:author="Facstaff" w:date="2014-05-29T17:54:00Z">
              <w:tcPr>
                <w:tcW w:w="1350" w:type="dxa"/>
              </w:tcPr>
            </w:tcPrChange>
          </w:tcPr>
          <w:p w:rsidR="00D52250" w:rsidRPr="00C33732" w:rsidRDefault="00D52250" w:rsidP="00AB0B52">
            <w:pPr>
              <w:rPr>
                <w:b/>
              </w:rPr>
            </w:pPr>
            <w:r>
              <w:rPr>
                <w:b/>
              </w:rPr>
              <w:t>Agree</w:t>
            </w:r>
          </w:p>
        </w:tc>
        <w:tc>
          <w:tcPr>
            <w:tcW w:w="1200" w:type="dxa"/>
            <w:tcPrChange w:id="122" w:author="Facstaff" w:date="2014-05-29T17:54:00Z">
              <w:tcPr>
                <w:tcW w:w="1200" w:type="dxa"/>
              </w:tcPr>
            </w:tcPrChange>
          </w:tcPr>
          <w:p w:rsidR="00D52250" w:rsidRPr="00C33732" w:rsidRDefault="00D52250" w:rsidP="00AB0B52">
            <w:pPr>
              <w:rPr>
                <w:b/>
              </w:rPr>
            </w:pPr>
            <w:r w:rsidRPr="00C33732">
              <w:rPr>
                <w:b/>
              </w:rPr>
              <w:t>Disagree</w:t>
            </w:r>
          </w:p>
        </w:tc>
        <w:tc>
          <w:tcPr>
            <w:tcW w:w="3300" w:type="dxa"/>
            <w:tcPrChange w:id="123" w:author="Facstaff" w:date="2014-05-29T17:54:00Z">
              <w:tcPr>
                <w:tcW w:w="4110" w:type="dxa"/>
              </w:tcPr>
            </w:tcPrChange>
          </w:tcPr>
          <w:p w:rsidR="00D52250" w:rsidRDefault="00D52250" w:rsidP="00AB0B52">
            <w:pPr>
              <w:rPr>
                <w:b/>
              </w:rPr>
            </w:pPr>
            <w:r w:rsidRPr="00C33732">
              <w:rPr>
                <w:b/>
              </w:rPr>
              <w:t xml:space="preserve">Strongly </w:t>
            </w:r>
          </w:p>
          <w:p w:rsidR="00D52250" w:rsidRPr="00C33732" w:rsidRDefault="00D52250" w:rsidP="00AB0B52">
            <w:pPr>
              <w:rPr>
                <w:b/>
              </w:rPr>
            </w:pPr>
            <w:r w:rsidRPr="00C33732">
              <w:rPr>
                <w:b/>
              </w:rPr>
              <w:t>Disagree</w:t>
            </w:r>
            <w:r>
              <w:rPr>
                <w:b/>
              </w:rPr>
              <w:t xml:space="preserve">             Benchmark  of Acceptance  </w:t>
            </w:r>
          </w:p>
        </w:tc>
      </w:tr>
      <w:tr w:rsidR="00D52250" w:rsidTr="000632EA">
        <w:tc>
          <w:tcPr>
            <w:tcW w:w="2250" w:type="dxa"/>
            <w:tcPrChange w:id="124" w:author="Facstaff" w:date="2014-05-29T17:54:00Z">
              <w:tcPr>
                <w:tcW w:w="3243" w:type="dxa"/>
              </w:tcPr>
            </w:tcPrChange>
          </w:tcPr>
          <w:p w:rsidR="00D52250" w:rsidRDefault="00D52250" w:rsidP="00AB0B52">
            <w:r>
              <w:t>Pupils are inspected for personal hygiene</w:t>
            </w:r>
          </w:p>
        </w:tc>
        <w:tc>
          <w:tcPr>
            <w:tcW w:w="1260" w:type="dxa"/>
            <w:tcPrChange w:id="125" w:author="Facstaff" w:date="2014-05-29T17:54:00Z">
              <w:tcPr>
                <w:tcW w:w="1260" w:type="dxa"/>
              </w:tcPr>
            </w:tcPrChange>
          </w:tcPr>
          <w:p w:rsidR="00D52250" w:rsidRDefault="00D52250" w:rsidP="00AB0B52">
            <w:pPr>
              <w:rPr>
                <w:b/>
              </w:rPr>
            </w:pPr>
            <w:r>
              <w:rPr>
                <w:b/>
              </w:rPr>
              <w:t xml:space="preserve">348(76.3%) </w:t>
            </w:r>
          </w:p>
        </w:tc>
        <w:tc>
          <w:tcPr>
            <w:tcW w:w="1350" w:type="dxa"/>
            <w:tcPrChange w:id="126" w:author="Facstaff" w:date="2014-05-29T17:54:00Z">
              <w:tcPr>
                <w:tcW w:w="1350" w:type="dxa"/>
              </w:tcPr>
            </w:tcPrChange>
          </w:tcPr>
          <w:p w:rsidR="00D52250" w:rsidRDefault="00D52250" w:rsidP="00AB0B52">
            <w:pPr>
              <w:rPr>
                <w:b/>
              </w:rPr>
            </w:pPr>
            <w:r>
              <w:rPr>
                <w:b/>
              </w:rPr>
              <w:t>108(2437%)</w:t>
            </w:r>
          </w:p>
        </w:tc>
        <w:tc>
          <w:tcPr>
            <w:tcW w:w="1200" w:type="dxa"/>
            <w:tcPrChange w:id="127" w:author="Facstaff" w:date="2014-05-29T17:54:00Z">
              <w:tcPr>
                <w:tcW w:w="1200" w:type="dxa"/>
              </w:tcPr>
            </w:tcPrChange>
          </w:tcPr>
          <w:p w:rsidR="00D52250" w:rsidRPr="00C33732" w:rsidRDefault="00D52250" w:rsidP="00AB0B52">
            <w:pPr>
              <w:rPr>
                <w:b/>
              </w:rPr>
            </w:pPr>
            <w:r>
              <w:rPr>
                <w:b/>
              </w:rPr>
              <w:t>0(0%)</w:t>
            </w:r>
          </w:p>
        </w:tc>
        <w:tc>
          <w:tcPr>
            <w:tcW w:w="3300" w:type="dxa"/>
            <w:tcPrChange w:id="128" w:author="Facstaff" w:date="2014-05-29T17:54:00Z">
              <w:tcPr>
                <w:tcW w:w="4110" w:type="dxa"/>
              </w:tcPr>
            </w:tcPrChange>
          </w:tcPr>
          <w:p w:rsidR="00D52250" w:rsidRPr="00C33732" w:rsidRDefault="00D52250" w:rsidP="00AB0B52">
            <w:pPr>
              <w:rPr>
                <w:b/>
              </w:rPr>
            </w:pPr>
            <w:r>
              <w:rPr>
                <w:b/>
              </w:rPr>
              <w:t>0(0%)                  3.76       x</w:t>
            </w:r>
          </w:p>
        </w:tc>
      </w:tr>
      <w:tr w:rsidR="00D52250" w:rsidTr="000632EA">
        <w:tc>
          <w:tcPr>
            <w:tcW w:w="2250" w:type="dxa"/>
            <w:tcPrChange w:id="129" w:author="Facstaff" w:date="2014-05-29T17:54:00Z">
              <w:tcPr>
                <w:tcW w:w="3243" w:type="dxa"/>
              </w:tcPr>
            </w:tcPrChange>
          </w:tcPr>
          <w:p w:rsidR="00D52250" w:rsidRDefault="00D52250" w:rsidP="00AB0B52">
            <w:commentRangeStart w:id="130"/>
            <w:r>
              <w:t>Referral services are available</w:t>
            </w:r>
            <w:commentRangeEnd w:id="130"/>
            <w:r w:rsidR="000632EA">
              <w:rPr>
                <w:rStyle w:val="CommentReference"/>
                <w:rFonts w:asciiTheme="minorHAnsi" w:eastAsiaTheme="minorHAnsi" w:hAnsiTheme="minorHAnsi" w:cstheme="minorBidi"/>
              </w:rPr>
              <w:commentReference w:id="130"/>
            </w:r>
          </w:p>
        </w:tc>
        <w:tc>
          <w:tcPr>
            <w:tcW w:w="1260" w:type="dxa"/>
            <w:tcPrChange w:id="131" w:author="Facstaff" w:date="2014-05-29T17:54:00Z">
              <w:tcPr>
                <w:tcW w:w="1260" w:type="dxa"/>
              </w:tcPr>
            </w:tcPrChange>
          </w:tcPr>
          <w:p w:rsidR="00D52250" w:rsidRDefault="00D52250" w:rsidP="00AB0B52">
            <w:pPr>
              <w:rPr>
                <w:b/>
              </w:rPr>
            </w:pPr>
            <w:r>
              <w:rPr>
                <w:b/>
              </w:rPr>
              <w:t xml:space="preserve">318(69.7%) </w:t>
            </w:r>
          </w:p>
        </w:tc>
        <w:tc>
          <w:tcPr>
            <w:tcW w:w="1350" w:type="dxa"/>
            <w:tcPrChange w:id="132" w:author="Facstaff" w:date="2014-05-29T17:54:00Z">
              <w:tcPr>
                <w:tcW w:w="1350" w:type="dxa"/>
              </w:tcPr>
            </w:tcPrChange>
          </w:tcPr>
          <w:p w:rsidR="00D52250" w:rsidRDefault="00D52250" w:rsidP="00AB0B52">
            <w:pPr>
              <w:rPr>
                <w:b/>
              </w:rPr>
            </w:pPr>
            <w:r>
              <w:rPr>
                <w:b/>
              </w:rPr>
              <w:t>128(28.1%)</w:t>
            </w:r>
          </w:p>
        </w:tc>
        <w:tc>
          <w:tcPr>
            <w:tcW w:w="1200" w:type="dxa"/>
            <w:tcPrChange w:id="133" w:author="Facstaff" w:date="2014-05-29T17:54:00Z">
              <w:tcPr>
                <w:tcW w:w="1200" w:type="dxa"/>
              </w:tcPr>
            </w:tcPrChange>
          </w:tcPr>
          <w:p w:rsidR="00D52250" w:rsidRDefault="00D52250" w:rsidP="00AB0B52">
            <w:pPr>
              <w:rPr>
                <w:b/>
              </w:rPr>
            </w:pPr>
            <w:r>
              <w:rPr>
                <w:b/>
              </w:rPr>
              <w:t xml:space="preserve">9(2%) </w:t>
            </w:r>
          </w:p>
        </w:tc>
        <w:tc>
          <w:tcPr>
            <w:tcW w:w="3300" w:type="dxa"/>
            <w:tcPrChange w:id="134" w:author="Facstaff" w:date="2014-05-29T17:54:00Z">
              <w:tcPr>
                <w:tcW w:w="4110" w:type="dxa"/>
              </w:tcPr>
            </w:tcPrChange>
          </w:tcPr>
          <w:p w:rsidR="00D52250" w:rsidRDefault="00D52250" w:rsidP="00AB0B52">
            <w:pPr>
              <w:rPr>
                <w:b/>
              </w:rPr>
            </w:pPr>
            <w:r>
              <w:rPr>
                <w:b/>
              </w:rPr>
              <w:t>1(0.2%)               3.40        x</w:t>
            </w:r>
          </w:p>
        </w:tc>
      </w:tr>
      <w:tr w:rsidR="00D52250" w:rsidTr="000632EA">
        <w:tc>
          <w:tcPr>
            <w:tcW w:w="2250" w:type="dxa"/>
            <w:tcPrChange w:id="135" w:author="Facstaff" w:date="2014-05-29T17:54:00Z">
              <w:tcPr>
                <w:tcW w:w="3243" w:type="dxa"/>
              </w:tcPr>
            </w:tcPrChange>
          </w:tcPr>
          <w:p w:rsidR="00D52250" w:rsidRDefault="00D52250" w:rsidP="00AB0B52">
            <w:r>
              <w:t>Sick- bay was available in my school</w:t>
            </w:r>
          </w:p>
        </w:tc>
        <w:tc>
          <w:tcPr>
            <w:tcW w:w="1260" w:type="dxa"/>
            <w:tcPrChange w:id="136" w:author="Facstaff" w:date="2014-05-29T17:54:00Z">
              <w:tcPr>
                <w:tcW w:w="1260" w:type="dxa"/>
              </w:tcPr>
            </w:tcPrChange>
          </w:tcPr>
          <w:p w:rsidR="00D52250" w:rsidRDefault="00D52250" w:rsidP="00AB0B52">
            <w:pPr>
              <w:rPr>
                <w:b/>
              </w:rPr>
            </w:pPr>
            <w:r>
              <w:rPr>
                <w:b/>
              </w:rPr>
              <w:t>0(0%)</w:t>
            </w:r>
          </w:p>
        </w:tc>
        <w:tc>
          <w:tcPr>
            <w:tcW w:w="1350" w:type="dxa"/>
            <w:tcPrChange w:id="137" w:author="Facstaff" w:date="2014-05-29T17:54:00Z">
              <w:tcPr>
                <w:tcW w:w="1350" w:type="dxa"/>
              </w:tcPr>
            </w:tcPrChange>
          </w:tcPr>
          <w:p w:rsidR="00D52250" w:rsidRDefault="00D52250" w:rsidP="00AB0B52">
            <w:pPr>
              <w:rPr>
                <w:b/>
              </w:rPr>
            </w:pPr>
            <w:r>
              <w:rPr>
                <w:b/>
              </w:rPr>
              <w:t>121(26.5%)</w:t>
            </w:r>
          </w:p>
        </w:tc>
        <w:tc>
          <w:tcPr>
            <w:tcW w:w="1200" w:type="dxa"/>
            <w:tcPrChange w:id="138" w:author="Facstaff" w:date="2014-05-29T17:54:00Z">
              <w:tcPr>
                <w:tcW w:w="1200" w:type="dxa"/>
              </w:tcPr>
            </w:tcPrChange>
          </w:tcPr>
          <w:p w:rsidR="00D52250" w:rsidRDefault="00D52250" w:rsidP="00AB0B52">
            <w:pPr>
              <w:rPr>
                <w:b/>
              </w:rPr>
            </w:pPr>
            <w:r>
              <w:rPr>
                <w:b/>
              </w:rPr>
              <w:t>21(4.6%)</w:t>
            </w:r>
          </w:p>
        </w:tc>
        <w:tc>
          <w:tcPr>
            <w:tcW w:w="3300" w:type="dxa"/>
            <w:tcPrChange w:id="139" w:author="Facstaff" w:date="2014-05-29T17:54:00Z">
              <w:tcPr>
                <w:tcW w:w="4110" w:type="dxa"/>
              </w:tcPr>
            </w:tcPrChange>
          </w:tcPr>
          <w:p w:rsidR="00D52250" w:rsidRDefault="00D52250" w:rsidP="00AB0B52">
            <w:pPr>
              <w:rPr>
                <w:b/>
              </w:rPr>
            </w:pPr>
            <w:r>
              <w:rPr>
                <w:b/>
              </w:rPr>
              <w:t xml:space="preserve">314(68%)            1.57        </w:t>
            </w:r>
          </w:p>
        </w:tc>
      </w:tr>
      <w:tr w:rsidR="00D52250" w:rsidTr="000632EA">
        <w:tc>
          <w:tcPr>
            <w:tcW w:w="2250" w:type="dxa"/>
            <w:tcPrChange w:id="140" w:author="Facstaff" w:date="2014-05-29T17:54:00Z">
              <w:tcPr>
                <w:tcW w:w="3243" w:type="dxa"/>
              </w:tcPr>
            </w:tcPrChange>
          </w:tcPr>
          <w:p w:rsidR="00D52250" w:rsidRDefault="00D52250" w:rsidP="00AB0B52">
            <w:r>
              <w:t>There were facilities for aid treatment in the event of a pupil’s injury in my school</w:t>
            </w:r>
          </w:p>
        </w:tc>
        <w:tc>
          <w:tcPr>
            <w:tcW w:w="1260" w:type="dxa"/>
            <w:tcPrChange w:id="141" w:author="Facstaff" w:date="2014-05-29T17:54:00Z">
              <w:tcPr>
                <w:tcW w:w="1260" w:type="dxa"/>
              </w:tcPr>
            </w:tcPrChange>
          </w:tcPr>
          <w:p w:rsidR="00D52250" w:rsidRDefault="00D52250" w:rsidP="00AB0B52">
            <w:pPr>
              <w:rPr>
                <w:b/>
              </w:rPr>
            </w:pPr>
            <w:r>
              <w:rPr>
                <w:b/>
              </w:rPr>
              <w:t>438(96.1%)</w:t>
            </w:r>
          </w:p>
        </w:tc>
        <w:tc>
          <w:tcPr>
            <w:tcW w:w="1350" w:type="dxa"/>
            <w:tcPrChange w:id="142" w:author="Facstaff" w:date="2014-05-29T17:54:00Z">
              <w:tcPr>
                <w:tcW w:w="1350" w:type="dxa"/>
              </w:tcPr>
            </w:tcPrChange>
          </w:tcPr>
          <w:p w:rsidR="00D52250" w:rsidRDefault="00D52250" w:rsidP="00AB0B52">
            <w:pPr>
              <w:rPr>
                <w:b/>
              </w:rPr>
            </w:pPr>
            <w:r>
              <w:rPr>
                <w:b/>
              </w:rPr>
              <w:t>10(2.2%)</w:t>
            </w:r>
          </w:p>
        </w:tc>
        <w:tc>
          <w:tcPr>
            <w:tcW w:w="1200" w:type="dxa"/>
            <w:tcPrChange w:id="143" w:author="Facstaff" w:date="2014-05-29T17:54:00Z">
              <w:tcPr>
                <w:tcW w:w="1200" w:type="dxa"/>
              </w:tcPr>
            </w:tcPrChange>
          </w:tcPr>
          <w:p w:rsidR="00D52250" w:rsidRDefault="00D52250" w:rsidP="00AB0B52">
            <w:pPr>
              <w:rPr>
                <w:b/>
              </w:rPr>
            </w:pPr>
            <w:r>
              <w:rPr>
                <w:b/>
              </w:rPr>
              <w:t>7(1.5)</w:t>
            </w:r>
          </w:p>
        </w:tc>
        <w:tc>
          <w:tcPr>
            <w:tcW w:w="3300" w:type="dxa"/>
            <w:tcPrChange w:id="144" w:author="Facstaff" w:date="2014-05-29T17:54:00Z">
              <w:tcPr>
                <w:tcW w:w="4110" w:type="dxa"/>
              </w:tcPr>
            </w:tcPrChange>
          </w:tcPr>
          <w:p w:rsidR="00D52250" w:rsidRDefault="00D52250" w:rsidP="00AB0B52">
            <w:pPr>
              <w:rPr>
                <w:b/>
              </w:rPr>
            </w:pPr>
            <w:r>
              <w:rPr>
                <w:b/>
              </w:rPr>
              <w:t>1(0%)                   3.9         x</w:t>
            </w:r>
          </w:p>
        </w:tc>
      </w:tr>
      <w:tr w:rsidR="00D52250" w:rsidTr="000632EA">
        <w:tc>
          <w:tcPr>
            <w:tcW w:w="2250" w:type="dxa"/>
            <w:tcPrChange w:id="145" w:author="Facstaff" w:date="2014-05-29T17:54:00Z">
              <w:tcPr>
                <w:tcW w:w="3243" w:type="dxa"/>
              </w:tcPr>
            </w:tcPrChange>
          </w:tcPr>
          <w:p w:rsidR="00D52250" w:rsidRDefault="00D52250" w:rsidP="00AB0B52">
            <w:r>
              <w:t>Immunization services were allowed in my school</w:t>
            </w:r>
          </w:p>
        </w:tc>
        <w:tc>
          <w:tcPr>
            <w:tcW w:w="1260" w:type="dxa"/>
            <w:tcPrChange w:id="146" w:author="Facstaff" w:date="2014-05-29T17:54:00Z">
              <w:tcPr>
                <w:tcW w:w="1260" w:type="dxa"/>
              </w:tcPr>
            </w:tcPrChange>
          </w:tcPr>
          <w:p w:rsidR="00D52250" w:rsidRDefault="00D52250" w:rsidP="00AB0B52">
            <w:pPr>
              <w:rPr>
                <w:b/>
              </w:rPr>
            </w:pPr>
            <w:r>
              <w:rPr>
                <w:b/>
              </w:rPr>
              <w:t>411(90.1%)</w:t>
            </w:r>
          </w:p>
        </w:tc>
        <w:tc>
          <w:tcPr>
            <w:tcW w:w="1350" w:type="dxa"/>
            <w:tcPrChange w:id="147" w:author="Facstaff" w:date="2014-05-29T17:54:00Z">
              <w:tcPr>
                <w:tcW w:w="1350" w:type="dxa"/>
              </w:tcPr>
            </w:tcPrChange>
          </w:tcPr>
          <w:p w:rsidR="00D52250" w:rsidRDefault="00D52250" w:rsidP="00AB0B52">
            <w:pPr>
              <w:rPr>
                <w:b/>
              </w:rPr>
            </w:pPr>
            <w:r>
              <w:rPr>
                <w:b/>
              </w:rPr>
              <w:t>30(6.6%)</w:t>
            </w:r>
          </w:p>
        </w:tc>
        <w:tc>
          <w:tcPr>
            <w:tcW w:w="1200" w:type="dxa"/>
            <w:tcPrChange w:id="148" w:author="Facstaff" w:date="2014-05-29T17:54:00Z">
              <w:tcPr>
                <w:tcW w:w="1200" w:type="dxa"/>
              </w:tcPr>
            </w:tcPrChange>
          </w:tcPr>
          <w:p w:rsidR="00D52250" w:rsidRDefault="00D52250" w:rsidP="00AB0B52">
            <w:pPr>
              <w:rPr>
                <w:b/>
              </w:rPr>
            </w:pPr>
            <w:r>
              <w:rPr>
                <w:b/>
              </w:rPr>
              <w:t>15(3.3%)</w:t>
            </w:r>
          </w:p>
        </w:tc>
        <w:tc>
          <w:tcPr>
            <w:tcW w:w="3300" w:type="dxa"/>
            <w:tcPrChange w:id="149" w:author="Facstaff" w:date="2014-05-29T17:54:00Z">
              <w:tcPr>
                <w:tcW w:w="4110" w:type="dxa"/>
              </w:tcPr>
            </w:tcPrChange>
          </w:tcPr>
          <w:p w:rsidR="00D52250" w:rsidRDefault="00D52250" w:rsidP="00AB0B52">
            <w:pPr>
              <w:rPr>
                <w:b/>
              </w:rPr>
            </w:pPr>
            <w:r>
              <w:rPr>
                <w:b/>
              </w:rPr>
              <w:t>0(0%)                   3.86       x</w:t>
            </w:r>
          </w:p>
        </w:tc>
      </w:tr>
      <w:tr w:rsidR="00D52250" w:rsidTr="000632EA">
        <w:tc>
          <w:tcPr>
            <w:tcW w:w="2250" w:type="dxa"/>
            <w:tcPrChange w:id="150" w:author="Facstaff" w:date="2014-05-29T17:54:00Z">
              <w:tcPr>
                <w:tcW w:w="3243" w:type="dxa"/>
              </w:tcPr>
            </w:tcPrChange>
          </w:tcPr>
          <w:p w:rsidR="00D52250" w:rsidRDefault="00D52250" w:rsidP="00AB0B52">
            <w:r>
              <w:t>There were facilities for isolating pupils who falls ill with communication disease in my school</w:t>
            </w:r>
          </w:p>
        </w:tc>
        <w:tc>
          <w:tcPr>
            <w:tcW w:w="1260" w:type="dxa"/>
            <w:tcPrChange w:id="151" w:author="Facstaff" w:date="2014-05-29T17:54:00Z">
              <w:tcPr>
                <w:tcW w:w="1260" w:type="dxa"/>
              </w:tcPr>
            </w:tcPrChange>
          </w:tcPr>
          <w:p w:rsidR="00D52250" w:rsidRDefault="00D52250" w:rsidP="00AB0B52">
            <w:pPr>
              <w:rPr>
                <w:b/>
              </w:rPr>
            </w:pPr>
            <w:r>
              <w:rPr>
                <w:b/>
              </w:rPr>
              <w:t xml:space="preserve">5(1.1%) </w:t>
            </w:r>
          </w:p>
        </w:tc>
        <w:tc>
          <w:tcPr>
            <w:tcW w:w="1350" w:type="dxa"/>
            <w:tcPrChange w:id="152" w:author="Facstaff" w:date="2014-05-29T17:54:00Z">
              <w:tcPr>
                <w:tcW w:w="1350" w:type="dxa"/>
              </w:tcPr>
            </w:tcPrChange>
          </w:tcPr>
          <w:p w:rsidR="00D52250" w:rsidRDefault="00D52250" w:rsidP="00AB0B52">
            <w:pPr>
              <w:rPr>
                <w:b/>
              </w:rPr>
            </w:pPr>
            <w:r>
              <w:rPr>
                <w:b/>
              </w:rPr>
              <w:t>18(3.9%)</w:t>
            </w:r>
          </w:p>
        </w:tc>
        <w:tc>
          <w:tcPr>
            <w:tcW w:w="1200" w:type="dxa"/>
            <w:tcPrChange w:id="153" w:author="Facstaff" w:date="2014-05-29T17:54:00Z">
              <w:tcPr>
                <w:tcW w:w="1200" w:type="dxa"/>
              </w:tcPr>
            </w:tcPrChange>
          </w:tcPr>
          <w:p w:rsidR="00D52250" w:rsidRDefault="00D52250" w:rsidP="00AB0B52">
            <w:pPr>
              <w:rPr>
                <w:b/>
              </w:rPr>
            </w:pPr>
            <w:r>
              <w:rPr>
                <w:b/>
              </w:rPr>
              <w:t>97(21.3%)</w:t>
            </w:r>
          </w:p>
        </w:tc>
        <w:tc>
          <w:tcPr>
            <w:tcW w:w="3300" w:type="dxa"/>
            <w:tcPrChange w:id="154" w:author="Facstaff" w:date="2014-05-29T17:54:00Z">
              <w:tcPr>
                <w:tcW w:w="4110" w:type="dxa"/>
              </w:tcPr>
            </w:tcPrChange>
          </w:tcPr>
          <w:p w:rsidR="00D52250" w:rsidRDefault="00D52250" w:rsidP="00AB0B52">
            <w:pPr>
              <w:rPr>
                <w:b/>
              </w:rPr>
            </w:pPr>
            <w:r>
              <w:rPr>
                <w:b/>
              </w:rPr>
              <w:t>364(73.7%)         1.30</w:t>
            </w:r>
          </w:p>
        </w:tc>
      </w:tr>
      <w:tr w:rsidR="00D52250" w:rsidTr="000632EA">
        <w:tc>
          <w:tcPr>
            <w:tcW w:w="2250" w:type="dxa"/>
            <w:tcPrChange w:id="155" w:author="Facstaff" w:date="2014-05-29T17:54:00Z">
              <w:tcPr>
                <w:tcW w:w="3243" w:type="dxa"/>
              </w:tcPr>
            </w:tcPrChange>
          </w:tcPr>
          <w:p w:rsidR="00D52250" w:rsidRDefault="00D52250" w:rsidP="00AB0B52">
            <w:r>
              <w:t>There was provision for health teachers to discuss pupils health problems with them</w:t>
            </w:r>
          </w:p>
        </w:tc>
        <w:tc>
          <w:tcPr>
            <w:tcW w:w="1260" w:type="dxa"/>
            <w:tcPrChange w:id="156" w:author="Facstaff" w:date="2014-05-29T17:54:00Z">
              <w:tcPr>
                <w:tcW w:w="1260" w:type="dxa"/>
              </w:tcPr>
            </w:tcPrChange>
          </w:tcPr>
          <w:p w:rsidR="00D52250" w:rsidRDefault="00D52250" w:rsidP="00AB0B52">
            <w:pPr>
              <w:rPr>
                <w:b/>
              </w:rPr>
            </w:pPr>
            <w:r>
              <w:rPr>
                <w:b/>
              </w:rPr>
              <w:t>8(1.8%)</w:t>
            </w:r>
          </w:p>
        </w:tc>
        <w:tc>
          <w:tcPr>
            <w:tcW w:w="1350" w:type="dxa"/>
            <w:tcPrChange w:id="157" w:author="Facstaff" w:date="2014-05-29T17:54:00Z">
              <w:tcPr>
                <w:tcW w:w="1350" w:type="dxa"/>
              </w:tcPr>
            </w:tcPrChange>
          </w:tcPr>
          <w:p w:rsidR="00D52250" w:rsidRDefault="00D52250" w:rsidP="00AB0B52">
            <w:pPr>
              <w:rPr>
                <w:b/>
              </w:rPr>
            </w:pPr>
            <w:r>
              <w:rPr>
                <w:b/>
              </w:rPr>
              <w:t>6(1.3%)</w:t>
            </w:r>
          </w:p>
        </w:tc>
        <w:tc>
          <w:tcPr>
            <w:tcW w:w="1200" w:type="dxa"/>
            <w:tcPrChange w:id="158" w:author="Facstaff" w:date="2014-05-29T17:54:00Z">
              <w:tcPr>
                <w:tcW w:w="1200" w:type="dxa"/>
              </w:tcPr>
            </w:tcPrChange>
          </w:tcPr>
          <w:p w:rsidR="00D52250" w:rsidRDefault="00D52250" w:rsidP="00AB0B52">
            <w:pPr>
              <w:rPr>
                <w:b/>
              </w:rPr>
            </w:pPr>
            <w:r>
              <w:rPr>
                <w:b/>
              </w:rPr>
              <w:t>112(24.6)</w:t>
            </w:r>
          </w:p>
        </w:tc>
        <w:tc>
          <w:tcPr>
            <w:tcW w:w="3300" w:type="dxa"/>
            <w:tcPrChange w:id="159" w:author="Facstaff" w:date="2014-05-29T17:54:00Z">
              <w:tcPr>
                <w:tcW w:w="4110" w:type="dxa"/>
              </w:tcPr>
            </w:tcPrChange>
          </w:tcPr>
          <w:p w:rsidR="00D52250" w:rsidRDefault="00D52250" w:rsidP="00AB0B52">
            <w:pPr>
              <w:rPr>
                <w:b/>
              </w:rPr>
            </w:pPr>
            <w:r>
              <w:rPr>
                <w:b/>
              </w:rPr>
              <w:t>330(72.3%)          1.32</w:t>
            </w:r>
          </w:p>
        </w:tc>
      </w:tr>
      <w:tr w:rsidR="00D52250" w:rsidTr="000632EA">
        <w:tc>
          <w:tcPr>
            <w:tcW w:w="2250" w:type="dxa"/>
            <w:tcPrChange w:id="160" w:author="Facstaff" w:date="2014-05-29T17:54:00Z">
              <w:tcPr>
                <w:tcW w:w="3243" w:type="dxa"/>
              </w:tcPr>
            </w:tcPrChange>
          </w:tcPr>
          <w:p w:rsidR="00D52250" w:rsidRDefault="00D52250" w:rsidP="00AB0B52">
            <w:r>
              <w:t>There was provision for observation of impairments my school</w:t>
            </w:r>
          </w:p>
        </w:tc>
        <w:tc>
          <w:tcPr>
            <w:tcW w:w="1260" w:type="dxa"/>
            <w:tcPrChange w:id="161" w:author="Facstaff" w:date="2014-05-29T17:54:00Z">
              <w:tcPr>
                <w:tcW w:w="1260" w:type="dxa"/>
              </w:tcPr>
            </w:tcPrChange>
          </w:tcPr>
          <w:p w:rsidR="00D52250" w:rsidRDefault="00D52250" w:rsidP="00AB0B52">
            <w:pPr>
              <w:rPr>
                <w:b/>
              </w:rPr>
            </w:pPr>
            <w:r>
              <w:rPr>
                <w:b/>
              </w:rPr>
              <w:t>0(0%)</w:t>
            </w:r>
          </w:p>
        </w:tc>
        <w:tc>
          <w:tcPr>
            <w:tcW w:w="1350" w:type="dxa"/>
            <w:tcPrChange w:id="162" w:author="Facstaff" w:date="2014-05-29T17:54:00Z">
              <w:tcPr>
                <w:tcW w:w="1350" w:type="dxa"/>
              </w:tcPr>
            </w:tcPrChange>
          </w:tcPr>
          <w:p w:rsidR="00D52250" w:rsidRDefault="00D52250" w:rsidP="00AB0B52">
            <w:pPr>
              <w:rPr>
                <w:b/>
              </w:rPr>
            </w:pPr>
            <w:r>
              <w:rPr>
                <w:b/>
              </w:rPr>
              <w:t>87(19.1%)</w:t>
            </w:r>
          </w:p>
        </w:tc>
        <w:tc>
          <w:tcPr>
            <w:tcW w:w="1200" w:type="dxa"/>
            <w:tcPrChange w:id="163" w:author="Facstaff" w:date="2014-05-29T17:54:00Z">
              <w:tcPr>
                <w:tcW w:w="1200" w:type="dxa"/>
              </w:tcPr>
            </w:tcPrChange>
          </w:tcPr>
          <w:p w:rsidR="00D52250" w:rsidRDefault="00D52250" w:rsidP="00AB0B52">
            <w:pPr>
              <w:rPr>
                <w:b/>
              </w:rPr>
            </w:pPr>
            <w:r>
              <w:rPr>
                <w:b/>
              </w:rPr>
              <w:t>5(1.1%)</w:t>
            </w:r>
          </w:p>
        </w:tc>
        <w:tc>
          <w:tcPr>
            <w:tcW w:w="3300" w:type="dxa"/>
            <w:tcPrChange w:id="164" w:author="Facstaff" w:date="2014-05-29T17:54:00Z">
              <w:tcPr>
                <w:tcW w:w="4110" w:type="dxa"/>
              </w:tcPr>
            </w:tcPrChange>
          </w:tcPr>
          <w:p w:rsidR="00D52250" w:rsidRDefault="00D52250" w:rsidP="00AB0B52">
            <w:pPr>
              <w:rPr>
                <w:b/>
              </w:rPr>
            </w:pPr>
            <w:r>
              <w:rPr>
                <w:b/>
              </w:rPr>
              <w:t>364(79.8%)          1.40</w:t>
            </w:r>
          </w:p>
        </w:tc>
      </w:tr>
      <w:tr w:rsidR="00D52250" w:rsidTr="000632EA">
        <w:tc>
          <w:tcPr>
            <w:tcW w:w="2250" w:type="dxa"/>
            <w:tcPrChange w:id="165" w:author="Facstaff" w:date="2014-05-29T17:54:00Z">
              <w:tcPr>
                <w:tcW w:w="3243" w:type="dxa"/>
              </w:tcPr>
            </w:tcPrChange>
          </w:tcPr>
          <w:p w:rsidR="00D52250" w:rsidRDefault="00D52250" w:rsidP="00AB0B52">
            <w:r>
              <w:t>There was provision for observation of auditory impairments in my school</w:t>
            </w:r>
          </w:p>
        </w:tc>
        <w:tc>
          <w:tcPr>
            <w:tcW w:w="1260" w:type="dxa"/>
            <w:tcPrChange w:id="166" w:author="Facstaff" w:date="2014-05-29T17:54:00Z">
              <w:tcPr>
                <w:tcW w:w="1260" w:type="dxa"/>
              </w:tcPr>
            </w:tcPrChange>
          </w:tcPr>
          <w:p w:rsidR="00D52250" w:rsidRDefault="00D52250" w:rsidP="00AB0B52">
            <w:pPr>
              <w:rPr>
                <w:b/>
              </w:rPr>
            </w:pPr>
            <w:r>
              <w:rPr>
                <w:b/>
              </w:rPr>
              <w:t>0(0%)</w:t>
            </w:r>
          </w:p>
        </w:tc>
        <w:tc>
          <w:tcPr>
            <w:tcW w:w="1350" w:type="dxa"/>
            <w:tcPrChange w:id="167" w:author="Facstaff" w:date="2014-05-29T17:54:00Z">
              <w:tcPr>
                <w:tcW w:w="1350" w:type="dxa"/>
              </w:tcPr>
            </w:tcPrChange>
          </w:tcPr>
          <w:p w:rsidR="00D52250" w:rsidRDefault="00D52250" w:rsidP="00AB0B52">
            <w:pPr>
              <w:rPr>
                <w:b/>
              </w:rPr>
            </w:pPr>
            <w:r>
              <w:rPr>
                <w:b/>
              </w:rPr>
              <w:t>75(16.5%)</w:t>
            </w:r>
          </w:p>
        </w:tc>
        <w:tc>
          <w:tcPr>
            <w:tcW w:w="1200" w:type="dxa"/>
            <w:tcPrChange w:id="168" w:author="Facstaff" w:date="2014-05-29T17:54:00Z">
              <w:tcPr>
                <w:tcW w:w="1200" w:type="dxa"/>
              </w:tcPr>
            </w:tcPrChange>
          </w:tcPr>
          <w:p w:rsidR="00D52250" w:rsidRDefault="00D52250" w:rsidP="00AB0B52">
            <w:pPr>
              <w:rPr>
                <w:b/>
              </w:rPr>
            </w:pPr>
            <w:r>
              <w:rPr>
                <w:b/>
              </w:rPr>
              <w:t>374(84.0%)</w:t>
            </w:r>
          </w:p>
        </w:tc>
        <w:tc>
          <w:tcPr>
            <w:tcW w:w="3300" w:type="dxa"/>
            <w:tcPrChange w:id="169" w:author="Facstaff" w:date="2014-05-29T17:54:00Z">
              <w:tcPr>
                <w:tcW w:w="4110" w:type="dxa"/>
              </w:tcPr>
            </w:tcPrChange>
          </w:tcPr>
          <w:p w:rsidR="00D52250" w:rsidRDefault="00D52250" w:rsidP="00AB0B52">
            <w:pPr>
              <w:rPr>
                <w:b/>
              </w:rPr>
            </w:pPr>
            <w:r>
              <w:rPr>
                <w:b/>
              </w:rPr>
              <w:t>7(1.5%)                2.15</w:t>
            </w:r>
          </w:p>
        </w:tc>
      </w:tr>
      <w:tr w:rsidR="00D52250" w:rsidTr="000632EA">
        <w:tc>
          <w:tcPr>
            <w:tcW w:w="2250" w:type="dxa"/>
            <w:tcPrChange w:id="170" w:author="Facstaff" w:date="2014-05-29T17:54:00Z">
              <w:tcPr>
                <w:tcW w:w="3243" w:type="dxa"/>
              </w:tcPr>
            </w:tcPrChange>
          </w:tcPr>
          <w:p w:rsidR="00D52250" w:rsidRDefault="00D52250" w:rsidP="00AB0B52">
            <w:r>
              <w:t>There was provision for observation of dental defects in my school</w:t>
            </w:r>
          </w:p>
        </w:tc>
        <w:tc>
          <w:tcPr>
            <w:tcW w:w="1260" w:type="dxa"/>
            <w:tcPrChange w:id="171" w:author="Facstaff" w:date="2014-05-29T17:54:00Z">
              <w:tcPr>
                <w:tcW w:w="1260" w:type="dxa"/>
              </w:tcPr>
            </w:tcPrChange>
          </w:tcPr>
          <w:p w:rsidR="00D52250" w:rsidRDefault="00D52250" w:rsidP="00AB0B52">
            <w:pPr>
              <w:rPr>
                <w:b/>
              </w:rPr>
            </w:pPr>
            <w:r>
              <w:rPr>
                <w:b/>
              </w:rPr>
              <w:t>1(0.2%)</w:t>
            </w:r>
          </w:p>
        </w:tc>
        <w:tc>
          <w:tcPr>
            <w:tcW w:w="1350" w:type="dxa"/>
            <w:tcPrChange w:id="172" w:author="Facstaff" w:date="2014-05-29T17:54:00Z">
              <w:tcPr>
                <w:tcW w:w="1350" w:type="dxa"/>
              </w:tcPr>
            </w:tcPrChange>
          </w:tcPr>
          <w:p w:rsidR="00D52250" w:rsidRDefault="00D52250" w:rsidP="00AB0B52">
            <w:pPr>
              <w:rPr>
                <w:b/>
              </w:rPr>
            </w:pPr>
            <w:r>
              <w:rPr>
                <w:b/>
              </w:rPr>
              <w:t>19(4.2%)</w:t>
            </w:r>
          </w:p>
        </w:tc>
        <w:tc>
          <w:tcPr>
            <w:tcW w:w="1200" w:type="dxa"/>
            <w:tcPrChange w:id="173" w:author="Facstaff" w:date="2014-05-29T17:54:00Z">
              <w:tcPr>
                <w:tcW w:w="1200" w:type="dxa"/>
              </w:tcPr>
            </w:tcPrChange>
          </w:tcPr>
          <w:p w:rsidR="00D52250" w:rsidRDefault="00D52250" w:rsidP="00AB0B52">
            <w:pPr>
              <w:rPr>
                <w:b/>
              </w:rPr>
            </w:pPr>
            <w:r>
              <w:rPr>
                <w:b/>
              </w:rPr>
              <w:t>131(28.7%)</w:t>
            </w:r>
          </w:p>
        </w:tc>
        <w:tc>
          <w:tcPr>
            <w:tcW w:w="3300" w:type="dxa"/>
            <w:tcPrChange w:id="174" w:author="Facstaff" w:date="2014-05-29T17:54:00Z">
              <w:tcPr>
                <w:tcW w:w="4110" w:type="dxa"/>
              </w:tcPr>
            </w:tcPrChange>
          </w:tcPr>
          <w:p w:rsidR="00D52250" w:rsidRDefault="00D52250" w:rsidP="00AB0B52">
            <w:pPr>
              <w:rPr>
                <w:b/>
              </w:rPr>
            </w:pPr>
            <w:r>
              <w:rPr>
                <w:b/>
              </w:rPr>
              <w:t>305(66.9%)          1.37</w:t>
            </w:r>
          </w:p>
          <w:p w:rsidR="00D52250" w:rsidRDefault="00D52250" w:rsidP="00AB0B52">
            <w:pPr>
              <w:rPr>
                <w:b/>
              </w:rPr>
            </w:pPr>
          </w:p>
        </w:tc>
      </w:tr>
    </w:tbl>
    <w:p w:rsidR="00560251" w:rsidRPr="00B16B87" w:rsidRDefault="00560251" w:rsidP="00560251">
      <w:pPr>
        <w:spacing w:line="240" w:lineRule="auto"/>
        <w:jc w:val="both"/>
        <w:rPr>
          <w:b/>
        </w:rPr>
      </w:pPr>
      <w:r>
        <w:rPr>
          <w:b/>
        </w:rPr>
        <w:t>X Benchmark Acceptance</w:t>
      </w:r>
    </w:p>
    <w:p w:rsidR="00560251" w:rsidRDefault="00560251">
      <w:pPr>
        <w:rPr>
          <w:b/>
        </w:rPr>
      </w:pPr>
      <w:r>
        <w:rPr>
          <w:b/>
        </w:rPr>
        <w:br w:type="page"/>
      </w:r>
    </w:p>
    <w:p w:rsidR="00560251" w:rsidRDefault="00560251" w:rsidP="00560251">
      <w:pPr>
        <w:spacing w:line="240" w:lineRule="auto"/>
        <w:jc w:val="both"/>
        <w:rPr>
          <w:b/>
        </w:rPr>
      </w:pPr>
    </w:p>
    <w:p w:rsidR="00560251" w:rsidRDefault="00560251" w:rsidP="00560251">
      <w:pPr>
        <w:spacing w:line="240" w:lineRule="auto"/>
        <w:jc w:val="both"/>
      </w:pPr>
      <w:r w:rsidRPr="0033337B">
        <w:rPr>
          <w:b/>
        </w:rPr>
        <w:t>Table 2</w:t>
      </w:r>
      <w:r>
        <w:rPr>
          <w:b/>
        </w:rPr>
        <w:t>:</w:t>
      </w:r>
      <w:r w:rsidRPr="00D34D7C">
        <w:t xml:space="preserve"> </w:t>
      </w:r>
      <w:r>
        <w:t>perceived utilization of school health services in primary schools in Central Senatorial District, Delta State, Nigeria.</w:t>
      </w:r>
    </w:p>
    <w:tbl>
      <w:tblPr>
        <w:tblStyle w:val="TableGrid"/>
        <w:tblW w:w="9360" w:type="dxa"/>
        <w:tblInd w:w="108" w:type="dxa"/>
        <w:tblLayout w:type="fixed"/>
        <w:tblLook w:val="01E0"/>
        <w:tblPrChange w:id="175" w:author="Facstaff" w:date="2014-05-29T17:52:00Z">
          <w:tblPr>
            <w:tblStyle w:val="TableGrid"/>
            <w:tblW w:w="11483" w:type="dxa"/>
            <w:tblInd w:w="-885" w:type="dxa"/>
            <w:tblLayout w:type="fixed"/>
            <w:tblLook w:val="01E0"/>
          </w:tblPr>
        </w:tblPrChange>
      </w:tblPr>
      <w:tblGrid>
        <w:gridCol w:w="2700"/>
        <w:gridCol w:w="1350"/>
        <w:gridCol w:w="1260"/>
        <w:gridCol w:w="1350"/>
        <w:gridCol w:w="1440"/>
        <w:gridCol w:w="1260"/>
        <w:tblGridChange w:id="176">
          <w:tblGrid>
            <w:gridCol w:w="3693"/>
            <w:gridCol w:w="1350"/>
            <w:gridCol w:w="1260"/>
            <w:gridCol w:w="1350"/>
            <w:gridCol w:w="1440"/>
            <w:gridCol w:w="2390"/>
          </w:tblGrid>
        </w:tblGridChange>
      </w:tblGrid>
      <w:tr w:rsidR="00560251" w:rsidTr="000632EA">
        <w:tc>
          <w:tcPr>
            <w:tcW w:w="2700" w:type="dxa"/>
            <w:vMerge w:val="restart"/>
            <w:tcPrChange w:id="177" w:author="Facstaff" w:date="2014-05-29T17:52:00Z">
              <w:tcPr>
                <w:tcW w:w="3693" w:type="dxa"/>
                <w:vMerge w:val="restart"/>
              </w:tcPr>
            </w:tcPrChange>
          </w:tcPr>
          <w:p w:rsidR="00560251" w:rsidRPr="00E6147E" w:rsidRDefault="00560251" w:rsidP="00AB0B52">
            <w:pPr>
              <w:rPr>
                <w:b/>
              </w:rPr>
            </w:pPr>
            <w:r w:rsidRPr="00E6147E">
              <w:rPr>
                <w:b/>
              </w:rPr>
              <w:t>School Health Services</w:t>
            </w:r>
          </w:p>
        </w:tc>
        <w:tc>
          <w:tcPr>
            <w:tcW w:w="6660" w:type="dxa"/>
            <w:gridSpan w:val="5"/>
            <w:tcPrChange w:id="178" w:author="Facstaff" w:date="2014-05-29T17:52:00Z">
              <w:tcPr>
                <w:tcW w:w="7790" w:type="dxa"/>
                <w:gridSpan w:val="5"/>
              </w:tcPr>
            </w:tcPrChange>
          </w:tcPr>
          <w:p w:rsidR="00560251" w:rsidRPr="00E6147E" w:rsidRDefault="00560251" w:rsidP="00AB0B52">
            <w:pPr>
              <w:rPr>
                <w:b/>
              </w:rPr>
            </w:pPr>
            <w:r>
              <w:rPr>
                <w:b/>
              </w:rPr>
              <w:t>Frequency of Respondents Perception Regarding School Health Service Utilization</w:t>
            </w:r>
          </w:p>
        </w:tc>
      </w:tr>
      <w:tr w:rsidR="00560251" w:rsidTr="000632EA">
        <w:tc>
          <w:tcPr>
            <w:tcW w:w="2700" w:type="dxa"/>
            <w:vMerge/>
            <w:tcPrChange w:id="179" w:author="Facstaff" w:date="2014-05-29T17:52:00Z">
              <w:tcPr>
                <w:tcW w:w="3693" w:type="dxa"/>
                <w:vMerge/>
              </w:tcPr>
            </w:tcPrChange>
          </w:tcPr>
          <w:p w:rsidR="00560251" w:rsidRPr="00E6147E" w:rsidRDefault="00560251" w:rsidP="00AB0B52">
            <w:pPr>
              <w:rPr>
                <w:b/>
              </w:rPr>
            </w:pPr>
          </w:p>
        </w:tc>
        <w:tc>
          <w:tcPr>
            <w:tcW w:w="1350" w:type="dxa"/>
            <w:tcPrChange w:id="180" w:author="Facstaff" w:date="2014-05-29T17:52:00Z">
              <w:tcPr>
                <w:tcW w:w="1350" w:type="dxa"/>
              </w:tcPr>
            </w:tcPrChange>
          </w:tcPr>
          <w:p w:rsidR="00560251" w:rsidRPr="003167EB" w:rsidRDefault="00560251" w:rsidP="00AB0B52">
            <w:r>
              <w:t>Strongly Agree</w:t>
            </w:r>
            <w:del w:id="181" w:author="Facstaff" w:date="2014-05-29T17:53:00Z">
              <w:r w:rsidDel="000632EA">
                <w:delText xml:space="preserve">s </w:delText>
              </w:r>
            </w:del>
          </w:p>
        </w:tc>
        <w:tc>
          <w:tcPr>
            <w:tcW w:w="1260" w:type="dxa"/>
            <w:tcPrChange w:id="182" w:author="Facstaff" w:date="2014-05-29T17:52:00Z">
              <w:tcPr>
                <w:tcW w:w="1260" w:type="dxa"/>
              </w:tcPr>
            </w:tcPrChange>
          </w:tcPr>
          <w:p w:rsidR="00560251" w:rsidRPr="003167EB" w:rsidRDefault="00560251" w:rsidP="00AB0B52">
            <w:r>
              <w:t>Agree</w:t>
            </w:r>
          </w:p>
        </w:tc>
        <w:tc>
          <w:tcPr>
            <w:tcW w:w="1350" w:type="dxa"/>
            <w:tcPrChange w:id="183" w:author="Facstaff" w:date="2014-05-29T17:52:00Z">
              <w:tcPr>
                <w:tcW w:w="1350" w:type="dxa"/>
              </w:tcPr>
            </w:tcPrChange>
          </w:tcPr>
          <w:p w:rsidR="00560251" w:rsidRPr="003167EB" w:rsidRDefault="00560251" w:rsidP="00AB0B52">
            <w:r>
              <w:t>Disagree</w:t>
            </w:r>
          </w:p>
        </w:tc>
        <w:tc>
          <w:tcPr>
            <w:tcW w:w="1440" w:type="dxa"/>
            <w:tcPrChange w:id="184" w:author="Facstaff" w:date="2014-05-29T17:52:00Z">
              <w:tcPr>
                <w:tcW w:w="1440" w:type="dxa"/>
              </w:tcPr>
            </w:tcPrChange>
          </w:tcPr>
          <w:p w:rsidR="00560251" w:rsidRPr="003167EB" w:rsidRDefault="00560251" w:rsidP="00AB0B52">
            <w:r>
              <w:t>Strongly Disagree</w:t>
            </w:r>
          </w:p>
        </w:tc>
        <w:tc>
          <w:tcPr>
            <w:tcW w:w="1260" w:type="dxa"/>
            <w:tcPrChange w:id="185" w:author="Facstaff" w:date="2014-05-29T17:52:00Z">
              <w:tcPr>
                <w:tcW w:w="2390" w:type="dxa"/>
              </w:tcPr>
            </w:tcPrChange>
          </w:tcPr>
          <w:p w:rsidR="00560251" w:rsidRPr="003167EB" w:rsidRDefault="00560251" w:rsidP="00AB0B52">
            <w:r>
              <w:t>Benchmark of  acceptance</w:t>
            </w:r>
          </w:p>
        </w:tc>
      </w:tr>
      <w:tr w:rsidR="00560251" w:rsidTr="000632EA">
        <w:tc>
          <w:tcPr>
            <w:tcW w:w="2700" w:type="dxa"/>
            <w:tcPrChange w:id="186" w:author="Facstaff" w:date="2014-05-29T17:52:00Z">
              <w:tcPr>
                <w:tcW w:w="3693" w:type="dxa"/>
              </w:tcPr>
            </w:tcPrChange>
          </w:tcPr>
          <w:p w:rsidR="00560251" w:rsidRPr="003167EB" w:rsidRDefault="00560251" w:rsidP="00AB0B52">
            <w:r>
              <w:t>Pupils usually go to sickbay when ill</w:t>
            </w:r>
          </w:p>
        </w:tc>
        <w:tc>
          <w:tcPr>
            <w:tcW w:w="1350" w:type="dxa"/>
            <w:tcPrChange w:id="187" w:author="Facstaff" w:date="2014-05-29T17:52:00Z">
              <w:tcPr>
                <w:tcW w:w="1350" w:type="dxa"/>
              </w:tcPr>
            </w:tcPrChange>
          </w:tcPr>
          <w:p w:rsidR="00560251" w:rsidRDefault="00560251" w:rsidP="00AB0B52">
            <w:r>
              <w:t>17(3.7%)</w:t>
            </w:r>
          </w:p>
        </w:tc>
        <w:tc>
          <w:tcPr>
            <w:tcW w:w="1260" w:type="dxa"/>
            <w:tcPrChange w:id="188" w:author="Facstaff" w:date="2014-05-29T17:52:00Z">
              <w:tcPr>
                <w:tcW w:w="1260" w:type="dxa"/>
              </w:tcPr>
            </w:tcPrChange>
          </w:tcPr>
          <w:p w:rsidR="00560251" w:rsidRDefault="00560251" w:rsidP="00AB0B52">
            <w:r>
              <w:t>10(2.2%)</w:t>
            </w:r>
          </w:p>
        </w:tc>
        <w:tc>
          <w:tcPr>
            <w:tcW w:w="1350" w:type="dxa"/>
            <w:tcPrChange w:id="189" w:author="Facstaff" w:date="2014-05-29T17:52:00Z">
              <w:tcPr>
                <w:tcW w:w="1350" w:type="dxa"/>
              </w:tcPr>
            </w:tcPrChange>
          </w:tcPr>
          <w:p w:rsidR="00560251" w:rsidRDefault="00560251" w:rsidP="00AB0B52">
            <w:r>
              <w:t>119(26.1%)</w:t>
            </w:r>
          </w:p>
        </w:tc>
        <w:tc>
          <w:tcPr>
            <w:tcW w:w="1440" w:type="dxa"/>
            <w:tcPrChange w:id="190" w:author="Facstaff" w:date="2014-05-29T17:52:00Z">
              <w:tcPr>
                <w:tcW w:w="1440" w:type="dxa"/>
              </w:tcPr>
            </w:tcPrChange>
          </w:tcPr>
          <w:p w:rsidR="00560251" w:rsidRDefault="00560251" w:rsidP="00AB0B52">
            <w:r>
              <w:t>310(68.0%)</w:t>
            </w:r>
          </w:p>
        </w:tc>
        <w:tc>
          <w:tcPr>
            <w:tcW w:w="1260" w:type="dxa"/>
            <w:tcPrChange w:id="191" w:author="Facstaff" w:date="2014-05-29T17:52:00Z">
              <w:tcPr>
                <w:tcW w:w="2390" w:type="dxa"/>
              </w:tcPr>
            </w:tcPrChange>
          </w:tcPr>
          <w:p w:rsidR="00560251" w:rsidRDefault="00560251" w:rsidP="00AB0B52">
            <w:r>
              <w:t>1.42</w:t>
            </w:r>
          </w:p>
        </w:tc>
      </w:tr>
      <w:tr w:rsidR="00560251" w:rsidTr="000632EA">
        <w:tc>
          <w:tcPr>
            <w:tcW w:w="2700" w:type="dxa"/>
            <w:tcPrChange w:id="192" w:author="Facstaff" w:date="2014-05-29T17:52:00Z">
              <w:tcPr>
                <w:tcW w:w="3693" w:type="dxa"/>
              </w:tcPr>
            </w:tcPrChange>
          </w:tcPr>
          <w:p w:rsidR="00560251" w:rsidRDefault="00560251" w:rsidP="00AB0B52">
            <w:r>
              <w:t xml:space="preserve">Teacher nurse or doctor attends to pupils treatment </w:t>
            </w:r>
          </w:p>
        </w:tc>
        <w:tc>
          <w:tcPr>
            <w:tcW w:w="1350" w:type="dxa"/>
            <w:tcPrChange w:id="193" w:author="Facstaff" w:date="2014-05-29T17:52:00Z">
              <w:tcPr>
                <w:tcW w:w="1350" w:type="dxa"/>
              </w:tcPr>
            </w:tcPrChange>
          </w:tcPr>
          <w:p w:rsidR="00560251" w:rsidRDefault="00560251" w:rsidP="00AB0B52">
            <w:r>
              <w:t>0(0%)</w:t>
            </w:r>
          </w:p>
        </w:tc>
        <w:tc>
          <w:tcPr>
            <w:tcW w:w="1260" w:type="dxa"/>
            <w:tcPrChange w:id="194" w:author="Facstaff" w:date="2014-05-29T17:52:00Z">
              <w:tcPr>
                <w:tcW w:w="1260" w:type="dxa"/>
              </w:tcPr>
            </w:tcPrChange>
          </w:tcPr>
          <w:p w:rsidR="00560251" w:rsidRDefault="00560251" w:rsidP="00AB0B52">
            <w:r>
              <w:t>1(0%)</w:t>
            </w:r>
          </w:p>
        </w:tc>
        <w:tc>
          <w:tcPr>
            <w:tcW w:w="1350" w:type="dxa"/>
            <w:tcPrChange w:id="195" w:author="Facstaff" w:date="2014-05-29T17:52:00Z">
              <w:tcPr>
                <w:tcW w:w="1350" w:type="dxa"/>
              </w:tcPr>
            </w:tcPrChange>
          </w:tcPr>
          <w:p w:rsidR="00560251" w:rsidRDefault="00560251" w:rsidP="00AB0B52">
            <w:r>
              <w:t>237(51.55)</w:t>
            </w:r>
          </w:p>
        </w:tc>
        <w:tc>
          <w:tcPr>
            <w:tcW w:w="1440" w:type="dxa"/>
            <w:tcPrChange w:id="196" w:author="Facstaff" w:date="2014-05-29T17:52:00Z">
              <w:tcPr>
                <w:tcW w:w="1440" w:type="dxa"/>
              </w:tcPr>
            </w:tcPrChange>
          </w:tcPr>
          <w:p w:rsidR="00560251" w:rsidRDefault="00560251" w:rsidP="00AB0B52">
            <w:r>
              <w:t>218(47.8%)</w:t>
            </w:r>
          </w:p>
        </w:tc>
        <w:tc>
          <w:tcPr>
            <w:tcW w:w="1260" w:type="dxa"/>
            <w:tcPrChange w:id="197" w:author="Facstaff" w:date="2014-05-29T17:52:00Z">
              <w:tcPr>
                <w:tcW w:w="2390" w:type="dxa"/>
              </w:tcPr>
            </w:tcPrChange>
          </w:tcPr>
          <w:p w:rsidR="00560251" w:rsidRDefault="00560251" w:rsidP="00AB0B52">
            <w:r>
              <w:t>1.52</w:t>
            </w:r>
          </w:p>
        </w:tc>
      </w:tr>
      <w:tr w:rsidR="00560251" w:rsidTr="000632EA">
        <w:tc>
          <w:tcPr>
            <w:tcW w:w="2700" w:type="dxa"/>
            <w:tcPrChange w:id="198" w:author="Facstaff" w:date="2014-05-29T17:52:00Z">
              <w:tcPr>
                <w:tcW w:w="3693" w:type="dxa"/>
              </w:tcPr>
            </w:tcPrChange>
          </w:tcPr>
          <w:p w:rsidR="00560251" w:rsidRDefault="00560251" w:rsidP="00AB0B52">
            <w:r>
              <w:t>Injured pupils are usually given first aid treatment my school</w:t>
            </w:r>
          </w:p>
        </w:tc>
        <w:tc>
          <w:tcPr>
            <w:tcW w:w="1350" w:type="dxa"/>
            <w:tcPrChange w:id="199" w:author="Facstaff" w:date="2014-05-29T17:52:00Z">
              <w:tcPr>
                <w:tcW w:w="1350" w:type="dxa"/>
              </w:tcPr>
            </w:tcPrChange>
          </w:tcPr>
          <w:p w:rsidR="00560251" w:rsidRDefault="00560251" w:rsidP="00AB0B52">
            <w:proofErr w:type="gramStart"/>
            <w:r>
              <w:t>5.(</w:t>
            </w:r>
            <w:proofErr w:type="gramEnd"/>
            <w:r>
              <w:t>1./1%)</w:t>
            </w:r>
          </w:p>
        </w:tc>
        <w:tc>
          <w:tcPr>
            <w:tcW w:w="1260" w:type="dxa"/>
            <w:tcPrChange w:id="200" w:author="Facstaff" w:date="2014-05-29T17:52:00Z">
              <w:tcPr>
                <w:tcW w:w="1260" w:type="dxa"/>
              </w:tcPr>
            </w:tcPrChange>
          </w:tcPr>
          <w:p w:rsidR="00560251" w:rsidRDefault="00560251" w:rsidP="00AB0B52">
            <w:r>
              <w:t>306(67.1%)</w:t>
            </w:r>
          </w:p>
        </w:tc>
        <w:tc>
          <w:tcPr>
            <w:tcW w:w="1350" w:type="dxa"/>
            <w:tcPrChange w:id="201" w:author="Facstaff" w:date="2014-05-29T17:52:00Z">
              <w:tcPr>
                <w:tcW w:w="1350" w:type="dxa"/>
              </w:tcPr>
            </w:tcPrChange>
          </w:tcPr>
          <w:p w:rsidR="00560251" w:rsidRDefault="00560251" w:rsidP="00AB0B52">
            <w:r>
              <w:t>138(30.3)</w:t>
            </w:r>
          </w:p>
        </w:tc>
        <w:tc>
          <w:tcPr>
            <w:tcW w:w="1440" w:type="dxa"/>
            <w:tcPrChange w:id="202" w:author="Facstaff" w:date="2014-05-29T17:52:00Z">
              <w:tcPr>
                <w:tcW w:w="1440" w:type="dxa"/>
              </w:tcPr>
            </w:tcPrChange>
          </w:tcPr>
          <w:p w:rsidR="00560251" w:rsidRDefault="00560251" w:rsidP="00AB0B52">
            <w:proofErr w:type="gramStart"/>
            <w:r>
              <w:t>7.(</w:t>
            </w:r>
            <w:proofErr w:type="gramEnd"/>
            <w:r>
              <w:t>1.5%)</w:t>
            </w:r>
          </w:p>
        </w:tc>
        <w:tc>
          <w:tcPr>
            <w:tcW w:w="1260" w:type="dxa"/>
            <w:tcPrChange w:id="203" w:author="Facstaff" w:date="2014-05-29T17:52:00Z">
              <w:tcPr>
                <w:tcW w:w="2390" w:type="dxa"/>
              </w:tcPr>
            </w:tcPrChange>
          </w:tcPr>
          <w:p w:rsidR="00560251" w:rsidRDefault="00560251" w:rsidP="00AB0B52">
            <w:r>
              <w:t>2.70     x</w:t>
            </w:r>
          </w:p>
        </w:tc>
      </w:tr>
      <w:tr w:rsidR="00560251" w:rsidTr="000632EA">
        <w:tc>
          <w:tcPr>
            <w:tcW w:w="2700" w:type="dxa"/>
            <w:tcPrChange w:id="204" w:author="Facstaff" w:date="2014-05-29T17:52:00Z">
              <w:tcPr>
                <w:tcW w:w="3693" w:type="dxa"/>
              </w:tcPr>
            </w:tcPrChange>
          </w:tcPr>
          <w:p w:rsidR="00560251" w:rsidRDefault="00560251" w:rsidP="00AB0B52">
            <w:r>
              <w:t>Pupils parents are sometimes called to discuss their children’s health problems</w:t>
            </w:r>
          </w:p>
        </w:tc>
        <w:tc>
          <w:tcPr>
            <w:tcW w:w="1350" w:type="dxa"/>
            <w:tcPrChange w:id="205" w:author="Facstaff" w:date="2014-05-29T17:52:00Z">
              <w:tcPr>
                <w:tcW w:w="1350" w:type="dxa"/>
              </w:tcPr>
            </w:tcPrChange>
          </w:tcPr>
          <w:p w:rsidR="00560251" w:rsidRDefault="00560251" w:rsidP="00AB0B52">
            <w:r>
              <w:t>10(2.2%)</w:t>
            </w:r>
          </w:p>
        </w:tc>
        <w:tc>
          <w:tcPr>
            <w:tcW w:w="1260" w:type="dxa"/>
            <w:tcPrChange w:id="206" w:author="Facstaff" w:date="2014-05-29T17:52:00Z">
              <w:tcPr>
                <w:tcW w:w="1260" w:type="dxa"/>
              </w:tcPr>
            </w:tcPrChange>
          </w:tcPr>
          <w:p w:rsidR="00560251" w:rsidRDefault="00560251" w:rsidP="00AB0B52">
            <w:r>
              <w:t>164(36.0%)</w:t>
            </w:r>
          </w:p>
        </w:tc>
        <w:tc>
          <w:tcPr>
            <w:tcW w:w="1350" w:type="dxa"/>
            <w:tcPrChange w:id="207" w:author="Facstaff" w:date="2014-05-29T17:52:00Z">
              <w:tcPr>
                <w:tcW w:w="1350" w:type="dxa"/>
              </w:tcPr>
            </w:tcPrChange>
          </w:tcPr>
          <w:p w:rsidR="00560251" w:rsidRDefault="00560251" w:rsidP="00AB0B52">
            <w:r>
              <w:t>247(54.1%)</w:t>
            </w:r>
          </w:p>
        </w:tc>
        <w:tc>
          <w:tcPr>
            <w:tcW w:w="1440" w:type="dxa"/>
            <w:tcPrChange w:id="208" w:author="Facstaff" w:date="2014-05-29T17:52:00Z">
              <w:tcPr>
                <w:tcW w:w="1440" w:type="dxa"/>
              </w:tcPr>
            </w:tcPrChange>
          </w:tcPr>
          <w:p w:rsidR="00560251" w:rsidRDefault="00560251" w:rsidP="00AB0B52">
            <w:r>
              <w:t>35(7.7%)</w:t>
            </w:r>
          </w:p>
        </w:tc>
        <w:tc>
          <w:tcPr>
            <w:tcW w:w="1260" w:type="dxa"/>
            <w:tcPrChange w:id="209" w:author="Facstaff" w:date="2014-05-29T17:52:00Z">
              <w:tcPr>
                <w:tcW w:w="2390" w:type="dxa"/>
              </w:tcPr>
            </w:tcPrChange>
          </w:tcPr>
          <w:p w:rsidR="00560251" w:rsidRDefault="00560251" w:rsidP="00AB0B52">
            <w:r>
              <w:t>2.30</w:t>
            </w:r>
          </w:p>
        </w:tc>
      </w:tr>
      <w:tr w:rsidR="00560251" w:rsidTr="000632EA">
        <w:tc>
          <w:tcPr>
            <w:tcW w:w="2700" w:type="dxa"/>
            <w:tcPrChange w:id="210" w:author="Facstaff" w:date="2014-05-29T17:52:00Z">
              <w:tcPr>
                <w:tcW w:w="3693" w:type="dxa"/>
              </w:tcPr>
            </w:tcPrChange>
          </w:tcPr>
          <w:p w:rsidR="00560251" w:rsidRDefault="00560251" w:rsidP="00AB0B52">
            <w:r>
              <w:t xml:space="preserve">Pupils with health problems are given referral letters for further treatment I n my school   </w:t>
            </w:r>
          </w:p>
        </w:tc>
        <w:tc>
          <w:tcPr>
            <w:tcW w:w="1350" w:type="dxa"/>
            <w:tcPrChange w:id="211" w:author="Facstaff" w:date="2014-05-29T17:52:00Z">
              <w:tcPr>
                <w:tcW w:w="1350" w:type="dxa"/>
              </w:tcPr>
            </w:tcPrChange>
          </w:tcPr>
          <w:p w:rsidR="00560251" w:rsidRDefault="00560251" w:rsidP="00AB0B52">
            <w:r>
              <w:t>30(6.6%)</w:t>
            </w:r>
          </w:p>
        </w:tc>
        <w:tc>
          <w:tcPr>
            <w:tcW w:w="1260" w:type="dxa"/>
            <w:tcPrChange w:id="212" w:author="Facstaff" w:date="2014-05-29T17:52:00Z">
              <w:tcPr>
                <w:tcW w:w="1260" w:type="dxa"/>
              </w:tcPr>
            </w:tcPrChange>
          </w:tcPr>
          <w:p w:rsidR="00560251" w:rsidRDefault="00560251" w:rsidP="00AB0B52">
            <w:r>
              <w:t>210(46.0%)</w:t>
            </w:r>
          </w:p>
        </w:tc>
        <w:tc>
          <w:tcPr>
            <w:tcW w:w="1350" w:type="dxa"/>
            <w:tcPrChange w:id="213" w:author="Facstaff" w:date="2014-05-29T17:52:00Z">
              <w:tcPr>
                <w:tcW w:w="1350" w:type="dxa"/>
              </w:tcPr>
            </w:tcPrChange>
          </w:tcPr>
          <w:p w:rsidR="00560251" w:rsidRDefault="00560251" w:rsidP="00AB0B52">
            <w:r>
              <w:t>208(45.6%)</w:t>
            </w:r>
          </w:p>
        </w:tc>
        <w:tc>
          <w:tcPr>
            <w:tcW w:w="1440" w:type="dxa"/>
            <w:tcPrChange w:id="214" w:author="Facstaff" w:date="2014-05-29T17:52:00Z">
              <w:tcPr>
                <w:tcW w:w="1440" w:type="dxa"/>
              </w:tcPr>
            </w:tcPrChange>
          </w:tcPr>
          <w:p w:rsidR="00560251" w:rsidRDefault="00560251" w:rsidP="00AB0B52">
            <w:r>
              <w:t>8(1%)</w:t>
            </w:r>
          </w:p>
        </w:tc>
        <w:tc>
          <w:tcPr>
            <w:tcW w:w="1260" w:type="dxa"/>
            <w:tcPrChange w:id="215" w:author="Facstaff" w:date="2014-05-29T17:52:00Z">
              <w:tcPr>
                <w:tcW w:w="2390" w:type="dxa"/>
              </w:tcPr>
            </w:tcPrChange>
          </w:tcPr>
          <w:p w:rsidR="00560251" w:rsidRDefault="00560251" w:rsidP="00AB0B52">
            <w:r>
              <w:t>2.50     x</w:t>
            </w:r>
          </w:p>
        </w:tc>
      </w:tr>
      <w:tr w:rsidR="00560251" w:rsidTr="000632EA">
        <w:tc>
          <w:tcPr>
            <w:tcW w:w="2700" w:type="dxa"/>
            <w:tcPrChange w:id="216" w:author="Facstaff" w:date="2014-05-29T17:52:00Z">
              <w:tcPr>
                <w:tcW w:w="3693" w:type="dxa"/>
              </w:tcPr>
            </w:tcPrChange>
          </w:tcPr>
          <w:p w:rsidR="00560251" w:rsidRDefault="00560251" w:rsidP="00AB0B52">
            <w:r>
              <w:t>Health officers visits my school to administer immunization</w:t>
            </w:r>
          </w:p>
        </w:tc>
        <w:tc>
          <w:tcPr>
            <w:tcW w:w="1350" w:type="dxa"/>
            <w:tcPrChange w:id="217" w:author="Facstaff" w:date="2014-05-29T17:52:00Z">
              <w:tcPr>
                <w:tcW w:w="1350" w:type="dxa"/>
              </w:tcPr>
            </w:tcPrChange>
          </w:tcPr>
          <w:p w:rsidR="00560251" w:rsidRDefault="00560251" w:rsidP="00AB0B52">
            <w:r>
              <w:t>4(0.9%)</w:t>
            </w:r>
          </w:p>
        </w:tc>
        <w:tc>
          <w:tcPr>
            <w:tcW w:w="1260" w:type="dxa"/>
            <w:tcPrChange w:id="218" w:author="Facstaff" w:date="2014-05-29T17:52:00Z">
              <w:tcPr>
                <w:tcW w:w="1260" w:type="dxa"/>
              </w:tcPr>
            </w:tcPrChange>
          </w:tcPr>
          <w:p w:rsidR="00560251" w:rsidRDefault="00560251" w:rsidP="00AB0B52">
            <w:r>
              <w:t>224(49.1%)</w:t>
            </w:r>
          </w:p>
        </w:tc>
        <w:tc>
          <w:tcPr>
            <w:tcW w:w="1350" w:type="dxa"/>
            <w:tcPrChange w:id="219" w:author="Facstaff" w:date="2014-05-29T17:52:00Z">
              <w:tcPr>
                <w:tcW w:w="1350" w:type="dxa"/>
              </w:tcPr>
            </w:tcPrChange>
          </w:tcPr>
          <w:p w:rsidR="00560251" w:rsidRDefault="00560251" w:rsidP="00AB0B52">
            <w:r>
              <w:t>218(47.8%)</w:t>
            </w:r>
          </w:p>
        </w:tc>
        <w:tc>
          <w:tcPr>
            <w:tcW w:w="1440" w:type="dxa"/>
            <w:tcPrChange w:id="220" w:author="Facstaff" w:date="2014-05-29T17:52:00Z">
              <w:tcPr>
                <w:tcW w:w="1440" w:type="dxa"/>
              </w:tcPr>
            </w:tcPrChange>
          </w:tcPr>
          <w:p w:rsidR="00560251" w:rsidRDefault="00560251" w:rsidP="00AB0B52">
            <w:r>
              <w:t>10(2.2%)</w:t>
            </w:r>
          </w:p>
        </w:tc>
        <w:tc>
          <w:tcPr>
            <w:tcW w:w="1260" w:type="dxa"/>
            <w:tcPrChange w:id="221" w:author="Facstaff" w:date="2014-05-29T17:52:00Z">
              <w:tcPr>
                <w:tcW w:w="2390" w:type="dxa"/>
              </w:tcPr>
            </w:tcPrChange>
          </w:tcPr>
          <w:p w:rsidR="00560251" w:rsidRDefault="00560251" w:rsidP="00AB0B52">
            <w:r>
              <w:t>2.48</w:t>
            </w:r>
          </w:p>
        </w:tc>
      </w:tr>
      <w:tr w:rsidR="00560251" w:rsidTr="000632EA">
        <w:tc>
          <w:tcPr>
            <w:tcW w:w="2700" w:type="dxa"/>
            <w:tcPrChange w:id="222" w:author="Facstaff" w:date="2014-05-29T17:52:00Z">
              <w:tcPr>
                <w:tcW w:w="3693" w:type="dxa"/>
              </w:tcPr>
            </w:tcPrChange>
          </w:tcPr>
          <w:p w:rsidR="00560251" w:rsidRDefault="00560251" w:rsidP="00AB0B52">
            <w:r>
              <w:t>My school usually provide mid-day meal</w:t>
            </w:r>
          </w:p>
        </w:tc>
        <w:tc>
          <w:tcPr>
            <w:tcW w:w="1350" w:type="dxa"/>
            <w:tcPrChange w:id="223" w:author="Facstaff" w:date="2014-05-29T17:52:00Z">
              <w:tcPr>
                <w:tcW w:w="1350" w:type="dxa"/>
              </w:tcPr>
            </w:tcPrChange>
          </w:tcPr>
          <w:p w:rsidR="00560251" w:rsidRDefault="00560251" w:rsidP="00AB0B52">
            <w:r>
              <w:t>58(12.7%)</w:t>
            </w:r>
          </w:p>
        </w:tc>
        <w:tc>
          <w:tcPr>
            <w:tcW w:w="1260" w:type="dxa"/>
            <w:tcPrChange w:id="224" w:author="Facstaff" w:date="2014-05-29T17:52:00Z">
              <w:tcPr>
                <w:tcW w:w="1260" w:type="dxa"/>
              </w:tcPr>
            </w:tcPrChange>
          </w:tcPr>
          <w:p w:rsidR="00560251" w:rsidRDefault="00560251" w:rsidP="00AB0B52">
            <w:r>
              <w:t>127(27.9%)</w:t>
            </w:r>
          </w:p>
        </w:tc>
        <w:tc>
          <w:tcPr>
            <w:tcW w:w="1350" w:type="dxa"/>
            <w:tcPrChange w:id="225" w:author="Facstaff" w:date="2014-05-29T17:52:00Z">
              <w:tcPr>
                <w:tcW w:w="1350" w:type="dxa"/>
              </w:tcPr>
            </w:tcPrChange>
          </w:tcPr>
          <w:p w:rsidR="00560251" w:rsidRDefault="00560251" w:rsidP="00AB0B52">
            <w:r>
              <w:t>123(27.0%)</w:t>
            </w:r>
          </w:p>
        </w:tc>
        <w:tc>
          <w:tcPr>
            <w:tcW w:w="1440" w:type="dxa"/>
            <w:tcPrChange w:id="226" w:author="Facstaff" w:date="2014-05-29T17:52:00Z">
              <w:tcPr>
                <w:tcW w:w="1440" w:type="dxa"/>
              </w:tcPr>
            </w:tcPrChange>
          </w:tcPr>
          <w:p w:rsidR="00560251" w:rsidRDefault="00560251" w:rsidP="00AB0B52">
            <w:r>
              <w:t>148(32.5%)</w:t>
            </w:r>
          </w:p>
        </w:tc>
        <w:tc>
          <w:tcPr>
            <w:tcW w:w="1260" w:type="dxa"/>
            <w:tcPrChange w:id="227" w:author="Facstaff" w:date="2014-05-29T17:52:00Z">
              <w:tcPr>
                <w:tcW w:w="2390" w:type="dxa"/>
              </w:tcPr>
            </w:tcPrChange>
          </w:tcPr>
          <w:p w:rsidR="00560251" w:rsidRDefault="00560251" w:rsidP="00AB0B52">
            <w:r>
              <w:t>2.21</w:t>
            </w:r>
          </w:p>
        </w:tc>
      </w:tr>
    </w:tbl>
    <w:p w:rsidR="00560251" w:rsidRDefault="00560251" w:rsidP="00560251">
      <w:pPr>
        <w:spacing w:line="240" w:lineRule="auto"/>
        <w:jc w:val="both"/>
        <w:rPr>
          <w:b/>
        </w:rPr>
      </w:pPr>
      <w:r>
        <w:rPr>
          <w:b/>
        </w:rPr>
        <w:t>X Benchmark Acceptance level</w:t>
      </w:r>
    </w:p>
    <w:p w:rsidR="00560251" w:rsidRDefault="00560251">
      <w:pPr>
        <w:rPr>
          <w:b/>
        </w:rPr>
      </w:pPr>
      <w:r>
        <w:rPr>
          <w:b/>
        </w:rPr>
        <w:br w:type="page"/>
      </w:r>
    </w:p>
    <w:p w:rsidR="00560251" w:rsidRDefault="00560251" w:rsidP="00560251">
      <w:pPr>
        <w:spacing w:line="240" w:lineRule="auto"/>
      </w:pPr>
      <w:r w:rsidRPr="0033337B">
        <w:rPr>
          <w:b/>
        </w:rPr>
        <w:lastRenderedPageBreak/>
        <w:t>Table 3:</w:t>
      </w:r>
      <w:r>
        <w:t xml:space="preserve"> Table showing Spearman’s Correlation of availability with perceived utilization of socio heath services in primary schools in delta senatorial District of Delta State</w:t>
      </w:r>
    </w:p>
    <w:tbl>
      <w:tblPr>
        <w:tblStyle w:val="TableGrid"/>
        <w:tblW w:w="10448" w:type="dxa"/>
        <w:tblInd w:w="-920" w:type="dxa"/>
        <w:tblLayout w:type="fixed"/>
        <w:tblLook w:val="01E0"/>
      </w:tblPr>
      <w:tblGrid>
        <w:gridCol w:w="1568"/>
        <w:gridCol w:w="900"/>
        <w:gridCol w:w="900"/>
        <w:gridCol w:w="720"/>
        <w:gridCol w:w="900"/>
        <w:gridCol w:w="720"/>
        <w:gridCol w:w="720"/>
        <w:gridCol w:w="900"/>
        <w:gridCol w:w="720"/>
        <w:gridCol w:w="800"/>
        <w:gridCol w:w="800"/>
        <w:gridCol w:w="800"/>
      </w:tblGrid>
      <w:tr w:rsidR="00560251" w:rsidRPr="00D847DD" w:rsidTr="00AB0B52">
        <w:tc>
          <w:tcPr>
            <w:tcW w:w="1568" w:type="dxa"/>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Pupils were inspected for personal hygiene in my school</w:t>
            </w:r>
          </w:p>
        </w:tc>
        <w:tc>
          <w:tcPr>
            <w:tcW w:w="720" w:type="dxa"/>
          </w:tcPr>
          <w:p w:rsidR="00560251" w:rsidRPr="00D847DD" w:rsidRDefault="00560251" w:rsidP="00AB0B52">
            <w:pPr>
              <w:rPr>
                <w:sz w:val="16"/>
                <w:szCs w:val="16"/>
              </w:rPr>
            </w:pPr>
            <w:r w:rsidRPr="00D847DD">
              <w:rPr>
                <w:sz w:val="16"/>
                <w:szCs w:val="16"/>
              </w:rPr>
              <w:t>Health problems have been observed and referred to the hospital in my school</w:t>
            </w:r>
          </w:p>
        </w:tc>
        <w:tc>
          <w:tcPr>
            <w:tcW w:w="900" w:type="dxa"/>
          </w:tcPr>
          <w:p w:rsidR="00560251" w:rsidRPr="00D847DD" w:rsidRDefault="00560251" w:rsidP="00AB0B52">
            <w:pPr>
              <w:rPr>
                <w:sz w:val="16"/>
                <w:szCs w:val="16"/>
              </w:rPr>
            </w:pPr>
            <w:r w:rsidRPr="00D847DD">
              <w:rPr>
                <w:sz w:val="16"/>
                <w:szCs w:val="16"/>
              </w:rPr>
              <w:t>There was a sickbay in my school</w:t>
            </w:r>
          </w:p>
        </w:tc>
        <w:tc>
          <w:tcPr>
            <w:tcW w:w="720" w:type="dxa"/>
          </w:tcPr>
          <w:p w:rsidR="00560251" w:rsidRPr="00D847DD" w:rsidRDefault="00560251" w:rsidP="00AB0B52">
            <w:pPr>
              <w:rPr>
                <w:sz w:val="16"/>
                <w:szCs w:val="16"/>
              </w:rPr>
            </w:pPr>
            <w:r w:rsidRPr="00D847DD">
              <w:rPr>
                <w:sz w:val="16"/>
                <w:szCs w:val="16"/>
              </w:rPr>
              <w:t>There was provision for first aid treatment in my school</w:t>
            </w:r>
          </w:p>
        </w:tc>
        <w:tc>
          <w:tcPr>
            <w:tcW w:w="720" w:type="dxa"/>
          </w:tcPr>
          <w:p w:rsidR="00560251" w:rsidRPr="00D847DD" w:rsidRDefault="00560251" w:rsidP="00AB0B52">
            <w:pPr>
              <w:rPr>
                <w:sz w:val="16"/>
                <w:szCs w:val="16"/>
              </w:rPr>
            </w:pPr>
            <w:r>
              <w:rPr>
                <w:sz w:val="16"/>
                <w:szCs w:val="16"/>
              </w:rPr>
              <w:t>Pupils observed with communicable diseases are isolated in the sickbay</w:t>
            </w:r>
          </w:p>
        </w:tc>
        <w:tc>
          <w:tcPr>
            <w:tcW w:w="900" w:type="dxa"/>
          </w:tcPr>
          <w:p w:rsidR="00560251" w:rsidRPr="00D847DD" w:rsidRDefault="00560251" w:rsidP="00AB0B52">
            <w:pPr>
              <w:rPr>
                <w:sz w:val="16"/>
                <w:szCs w:val="16"/>
              </w:rPr>
            </w:pPr>
            <w:r>
              <w:rPr>
                <w:sz w:val="16"/>
                <w:szCs w:val="16"/>
              </w:rPr>
              <w:t>School administrators usually encourage immunization officers to provide their services in my school</w:t>
            </w:r>
          </w:p>
        </w:tc>
        <w:tc>
          <w:tcPr>
            <w:tcW w:w="720" w:type="dxa"/>
          </w:tcPr>
          <w:p w:rsidR="00560251" w:rsidRPr="00D847DD" w:rsidRDefault="00560251" w:rsidP="00AB0B52">
            <w:pPr>
              <w:rPr>
                <w:sz w:val="16"/>
                <w:szCs w:val="16"/>
              </w:rPr>
            </w:pPr>
            <w:r>
              <w:rPr>
                <w:sz w:val="16"/>
                <w:szCs w:val="16"/>
              </w:rPr>
              <w:t>There was provision for teachers to discuss pupils health problems in my school</w:t>
            </w:r>
          </w:p>
        </w:tc>
        <w:tc>
          <w:tcPr>
            <w:tcW w:w="800" w:type="dxa"/>
          </w:tcPr>
          <w:p w:rsidR="00560251" w:rsidRPr="00D847DD" w:rsidRDefault="00560251" w:rsidP="00AB0B52">
            <w:pPr>
              <w:rPr>
                <w:sz w:val="16"/>
                <w:szCs w:val="16"/>
              </w:rPr>
            </w:pPr>
            <w:r>
              <w:rPr>
                <w:sz w:val="16"/>
                <w:szCs w:val="16"/>
              </w:rPr>
              <w:t>There was provision of visual impairments by teachers in my school</w:t>
            </w:r>
          </w:p>
        </w:tc>
        <w:tc>
          <w:tcPr>
            <w:tcW w:w="800" w:type="dxa"/>
          </w:tcPr>
          <w:p w:rsidR="00560251" w:rsidRDefault="00560251" w:rsidP="00AB0B52">
            <w:pPr>
              <w:rPr>
                <w:sz w:val="16"/>
                <w:szCs w:val="16"/>
              </w:rPr>
            </w:pPr>
            <w:r>
              <w:rPr>
                <w:sz w:val="16"/>
                <w:szCs w:val="16"/>
              </w:rPr>
              <w:t>There was provision for observation of auditory impairment by teachers in my school</w:t>
            </w:r>
          </w:p>
        </w:tc>
        <w:tc>
          <w:tcPr>
            <w:tcW w:w="800" w:type="dxa"/>
          </w:tcPr>
          <w:p w:rsidR="00560251" w:rsidRDefault="00560251" w:rsidP="00AB0B52">
            <w:pPr>
              <w:rPr>
                <w:sz w:val="16"/>
                <w:szCs w:val="16"/>
              </w:rPr>
            </w:pPr>
            <w:r>
              <w:rPr>
                <w:sz w:val="16"/>
                <w:szCs w:val="16"/>
              </w:rPr>
              <w:t>There was provision for observation of dental defects among pupils in my school</w:t>
            </w:r>
          </w:p>
        </w:tc>
      </w:tr>
      <w:tr w:rsidR="00560251" w:rsidRPr="00D847DD" w:rsidTr="00AB0B52">
        <w:tc>
          <w:tcPr>
            <w:tcW w:w="1568" w:type="dxa"/>
            <w:vMerge w:val="restart"/>
          </w:tcPr>
          <w:p w:rsidR="00560251" w:rsidRPr="00D847DD" w:rsidRDefault="00560251" w:rsidP="00AB0B52">
            <w:pPr>
              <w:rPr>
                <w:sz w:val="16"/>
                <w:szCs w:val="16"/>
              </w:rPr>
            </w:pPr>
            <w:r w:rsidRPr="00D847DD">
              <w:rPr>
                <w:sz w:val="16"/>
                <w:szCs w:val="16"/>
              </w:rPr>
              <w:t>Pupils were inspected for personal hygiene in my school</w:t>
            </w:r>
          </w:p>
        </w:tc>
        <w:tc>
          <w:tcPr>
            <w:tcW w:w="900" w:type="dxa"/>
          </w:tcPr>
          <w:p w:rsidR="00560251" w:rsidRPr="00D847DD" w:rsidRDefault="00560251" w:rsidP="00AB0B52">
            <w:pPr>
              <w:rPr>
                <w:sz w:val="16"/>
                <w:szCs w:val="16"/>
              </w:rPr>
            </w:pPr>
            <w:r w:rsidRPr="00D847DD">
              <w:rPr>
                <w:sz w:val="16"/>
                <w:szCs w:val="16"/>
              </w:rPr>
              <w:t xml:space="preserve">Cor. </w:t>
            </w:r>
            <w:proofErr w:type="spellStart"/>
            <w:r w:rsidRPr="00D847DD">
              <w:rPr>
                <w:sz w:val="16"/>
                <w:szCs w:val="16"/>
              </w:rPr>
              <w:t>Coef</w:t>
            </w:r>
            <w:proofErr w:type="spellEnd"/>
            <w:r w:rsidRPr="00D847DD">
              <w:rPr>
                <w:sz w:val="16"/>
                <w:szCs w:val="16"/>
              </w:rPr>
              <w:t>.</w:t>
            </w:r>
          </w:p>
        </w:tc>
        <w:tc>
          <w:tcPr>
            <w:tcW w:w="900" w:type="dxa"/>
          </w:tcPr>
          <w:p w:rsidR="00560251" w:rsidRPr="00D847DD" w:rsidRDefault="00560251" w:rsidP="00AB0B52">
            <w:pPr>
              <w:rPr>
                <w:sz w:val="16"/>
                <w:szCs w:val="16"/>
              </w:rPr>
            </w:pPr>
            <w:r>
              <w:rPr>
                <w:sz w:val="16"/>
                <w:szCs w:val="16"/>
              </w:rPr>
              <w:t>0.093</w:t>
            </w:r>
          </w:p>
        </w:tc>
        <w:tc>
          <w:tcPr>
            <w:tcW w:w="720" w:type="dxa"/>
          </w:tcPr>
          <w:p w:rsidR="00560251" w:rsidRPr="00D847DD" w:rsidRDefault="00560251" w:rsidP="00AB0B52">
            <w:pPr>
              <w:rPr>
                <w:sz w:val="16"/>
                <w:szCs w:val="16"/>
              </w:rPr>
            </w:pPr>
            <w:r>
              <w:rPr>
                <w:sz w:val="16"/>
                <w:szCs w:val="16"/>
              </w:rPr>
              <w:t>0.121</w:t>
            </w:r>
          </w:p>
        </w:tc>
        <w:tc>
          <w:tcPr>
            <w:tcW w:w="900" w:type="dxa"/>
          </w:tcPr>
          <w:p w:rsidR="00560251" w:rsidRPr="00D847DD" w:rsidRDefault="00560251" w:rsidP="00AB0B52">
            <w:pPr>
              <w:rPr>
                <w:sz w:val="16"/>
                <w:szCs w:val="16"/>
              </w:rPr>
            </w:pPr>
            <w:r>
              <w:rPr>
                <w:sz w:val="16"/>
                <w:szCs w:val="16"/>
              </w:rPr>
              <w:t>0.150</w:t>
            </w:r>
          </w:p>
        </w:tc>
        <w:tc>
          <w:tcPr>
            <w:tcW w:w="720" w:type="dxa"/>
          </w:tcPr>
          <w:p w:rsidR="00560251" w:rsidRPr="00D847DD" w:rsidRDefault="00560251" w:rsidP="00AB0B52">
            <w:pPr>
              <w:rPr>
                <w:sz w:val="16"/>
                <w:szCs w:val="16"/>
              </w:rPr>
            </w:pPr>
            <w:r>
              <w:rPr>
                <w:sz w:val="16"/>
                <w:szCs w:val="16"/>
              </w:rPr>
              <w:t>0.067</w:t>
            </w:r>
          </w:p>
        </w:tc>
        <w:tc>
          <w:tcPr>
            <w:tcW w:w="720" w:type="dxa"/>
          </w:tcPr>
          <w:p w:rsidR="00560251" w:rsidRPr="00D847DD" w:rsidRDefault="00560251" w:rsidP="00AB0B52">
            <w:pPr>
              <w:rPr>
                <w:sz w:val="16"/>
                <w:szCs w:val="16"/>
              </w:rPr>
            </w:pPr>
            <w:r>
              <w:rPr>
                <w:sz w:val="16"/>
                <w:szCs w:val="16"/>
              </w:rPr>
              <w:t>0.061</w:t>
            </w:r>
          </w:p>
        </w:tc>
        <w:tc>
          <w:tcPr>
            <w:tcW w:w="900" w:type="dxa"/>
          </w:tcPr>
          <w:p w:rsidR="00560251" w:rsidRPr="00D847DD" w:rsidRDefault="00560251" w:rsidP="00AB0B52">
            <w:pPr>
              <w:rPr>
                <w:sz w:val="16"/>
                <w:szCs w:val="16"/>
              </w:rPr>
            </w:pPr>
            <w:r>
              <w:rPr>
                <w:sz w:val="16"/>
                <w:szCs w:val="16"/>
              </w:rPr>
              <w:t>0.191</w:t>
            </w:r>
          </w:p>
        </w:tc>
        <w:tc>
          <w:tcPr>
            <w:tcW w:w="720" w:type="dxa"/>
          </w:tcPr>
          <w:p w:rsidR="00560251" w:rsidRPr="00D847DD" w:rsidRDefault="00560251" w:rsidP="00AB0B52">
            <w:pPr>
              <w:rPr>
                <w:sz w:val="16"/>
                <w:szCs w:val="16"/>
              </w:rPr>
            </w:pPr>
            <w:r>
              <w:rPr>
                <w:sz w:val="16"/>
                <w:szCs w:val="16"/>
              </w:rPr>
              <w:t>0.056</w:t>
            </w:r>
          </w:p>
        </w:tc>
        <w:tc>
          <w:tcPr>
            <w:tcW w:w="800" w:type="dxa"/>
          </w:tcPr>
          <w:p w:rsidR="00560251" w:rsidRPr="00D847DD" w:rsidRDefault="00560251" w:rsidP="00AB0B52">
            <w:pPr>
              <w:rPr>
                <w:sz w:val="16"/>
                <w:szCs w:val="16"/>
              </w:rPr>
            </w:pPr>
            <w:r>
              <w:rPr>
                <w:sz w:val="16"/>
                <w:szCs w:val="16"/>
              </w:rPr>
              <w:t>0.037</w:t>
            </w:r>
          </w:p>
        </w:tc>
        <w:tc>
          <w:tcPr>
            <w:tcW w:w="800" w:type="dxa"/>
          </w:tcPr>
          <w:p w:rsidR="00560251" w:rsidRPr="00D847DD" w:rsidRDefault="00560251" w:rsidP="00AB0B52">
            <w:pPr>
              <w:rPr>
                <w:sz w:val="16"/>
                <w:szCs w:val="16"/>
              </w:rPr>
            </w:pPr>
            <w:r>
              <w:rPr>
                <w:sz w:val="16"/>
                <w:szCs w:val="16"/>
              </w:rPr>
              <w:t>0.143</w:t>
            </w:r>
          </w:p>
        </w:tc>
        <w:tc>
          <w:tcPr>
            <w:tcW w:w="800" w:type="dxa"/>
          </w:tcPr>
          <w:p w:rsidR="00560251" w:rsidRPr="00D847DD" w:rsidRDefault="00560251" w:rsidP="00AB0B52">
            <w:pPr>
              <w:rPr>
                <w:sz w:val="16"/>
                <w:szCs w:val="16"/>
              </w:rPr>
            </w:pPr>
            <w:r>
              <w:rPr>
                <w:sz w:val="16"/>
                <w:szCs w:val="16"/>
              </w:rPr>
              <w:t>0.119</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 xml:space="preserve">Sig. </w:t>
            </w:r>
          </w:p>
        </w:tc>
        <w:tc>
          <w:tcPr>
            <w:tcW w:w="900" w:type="dxa"/>
          </w:tcPr>
          <w:p w:rsidR="00560251" w:rsidRPr="00D847DD" w:rsidRDefault="00560251" w:rsidP="00AB0B52">
            <w:pPr>
              <w:rPr>
                <w:sz w:val="16"/>
                <w:szCs w:val="16"/>
              </w:rPr>
            </w:pPr>
            <w:r>
              <w:rPr>
                <w:sz w:val="16"/>
                <w:szCs w:val="16"/>
              </w:rPr>
              <w:t>0.052</w:t>
            </w:r>
          </w:p>
        </w:tc>
        <w:tc>
          <w:tcPr>
            <w:tcW w:w="720" w:type="dxa"/>
          </w:tcPr>
          <w:p w:rsidR="00560251" w:rsidRPr="00D847DD" w:rsidRDefault="00560251" w:rsidP="00AB0B52">
            <w:pPr>
              <w:rPr>
                <w:sz w:val="16"/>
                <w:szCs w:val="16"/>
              </w:rPr>
            </w:pPr>
            <w:r>
              <w:rPr>
                <w:sz w:val="16"/>
                <w:szCs w:val="16"/>
              </w:rPr>
              <w:t>0.052</w:t>
            </w:r>
          </w:p>
        </w:tc>
        <w:tc>
          <w:tcPr>
            <w:tcW w:w="900" w:type="dxa"/>
          </w:tcPr>
          <w:p w:rsidR="00560251" w:rsidRPr="00D847DD" w:rsidRDefault="00560251" w:rsidP="00AB0B52">
            <w:pPr>
              <w:rPr>
                <w:sz w:val="16"/>
                <w:szCs w:val="16"/>
              </w:rPr>
            </w:pPr>
            <w:r>
              <w:rPr>
                <w:sz w:val="16"/>
                <w:szCs w:val="16"/>
              </w:rPr>
              <w:t>0.002</w:t>
            </w:r>
          </w:p>
        </w:tc>
        <w:tc>
          <w:tcPr>
            <w:tcW w:w="720" w:type="dxa"/>
          </w:tcPr>
          <w:p w:rsidR="00560251" w:rsidRPr="00D847DD" w:rsidRDefault="00560251" w:rsidP="00AB0B52">
            <w:pPr>
              <w:rPr>
                <w:sz w:val="16"/>
                <w:szCs w:val="16"/>
              </w:rPr>
            </w:pPr>
            <w:r>
              <w:rPr>
                <w:sz w:val="16"/>
                <w:szCs w:val="16"/>
              </w:rPr>
              <w:t>0.164</w:t>
            </w:r>
          </w:p>
        </w:tc>
        <w:tc>
          <w:tcPr>
            <w:tcW w:w="720" w:type="dxa"/>
          </w:tcPr>
          <w:p w:rsidR="00560251" w:rsidRPr="00D847DD" w:rsidRDefault="00560251" w:rsidP="00AB0B52">
            <w:pPr>
              <w:rPr>
                <w:sz w:val="16"/>
                <w:szCs w:val="16"/>
              </w:rPr>
            </w:pPr>
            <w:r>
              <w:rPr>
                <w:sz w:val="16"/>
                <w:szCs w:val="16"/>
              </w:rPr>
              <w:t>0.202</w:t>
            </w:r>
          </w:p>
        </w:tc>
        <w:tc>
          <w:tcPr>
            <w:tcW w:w="90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0.242</w:t>
            </w:r>
          </w:p>
        </w:tc>
        <w:tc>
          <w:tcPr>
            <w:tcW w:w="800" w:type="dxa"/>
          </w:tcPr>
          <w:p w:rsidR="00560251" w:rsidRPr="00D847DD" w:rsidRDefault="00560251" w:rsidP="00AB0B52">
            <w:pPr>
              <w:rPr>
                <w:sz w:val="16"/>
                <w:szCs w:val="16"/>
              </w:rPr>
            </w:pPr>
            <w:r>
              <w:rPr>
                <w:sz w:val="16"/>
                <w:szCs w:val="16"/>
              </w:rPr>
              <w:t>0.448</w:t>
            </w:r>
          </w:p>
        </w:tc>
        <w:tc>
          <w:tcPr>
            <w:tcW w:w="800" w:type="dxa"/>
          </w:tcPr>
          <w:p w:rsidR="00560251" w:rsidRPr="00D847DD" w:rsidRDefault="00560251" w:rsidP="00AB0B52">
            <w:pPr>
              <w:rPr>
                <w:sz w:val="16"/>
                <w:szCs w:val="16"/>
              </w:rPr>
            </w:pPr>
            <w:r>
              <w:rPr>
                <w:sz w:val="16"/>
                <w:szCs w:val="16"/>
              </w:rPr>
              <w:t>0.003</w:t>
            </w:r>
          </w:p>
        </w:tc>
        <w:tc>
          <w:tcPr>
            <w:tcW w:w="800" w:type="dxa"/>
          </w:tcPr>
          <w:p w:rsidR="00560251" w:rsidRPr="00D847DD" w:rsidRDefault="00560251" w:rsidP="00AB0B52">
            <w:pPr>
              <w:rPr>
                <w:sz w:val="16"/>
                <w:szCs w:val="16"/>
              </w:rPr>
            </w:pPr>
            <w:r>
              <w:rPr>
                <w:sz w:val="16"/>
                <w:szCs w:val="16"/>
              </w:rPr>
              <w:t>0.013</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N</w:t>
            </w:r>
          </w:p>
        </w:tc>
        <w:tc>
          <w:tcPr>
            <w:tcW w:w="90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90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90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800" w:type="dxa"/>
          </w:tcPr>
          <w:p w:rsidR="00560251" w:rsidRPr="00D847DD" w:rsidRDefault="00560251" w:rsidP="00AB0B52">
            <w:pPr>
              <w:rPr>
                <w:sz w:val="16"/>
                <w:szCs w:val="16"/>
              </w:rPr>
            </w:pPr>
            <w:r>
              <w:rPr>
                <w:sz w:val="16"/>
                <w:szCs w:val="16"/>
              </w:rPr>
              <w:t>435</w:t>
            </w:r>
          </w:p>
        </w:tc>
        <w:tc>
          <w:tcPr>
            <w:tcW w:w="800" w:type="dxa"/>
          </w:tcPr>
          <w:p w:rsidR="00560251" w:rsidRPr="00D847DD" w:rsidRDefault="00560251" w:rsidP="00AB0B52">
            <w:pPr>
              <w:rPr>
                <w:sz w:val="16"/>
                <w:szCs w:val="16"/>
              </w:rPr>
            </w:pPr>
            <w:r>
              <w:rPr>
                <w:sz w:val="16"/>
                <w:szCs w:val="16"/>
              </w:rPr>
              <w:t>435</w:t>
            </w:r>
          </w:p>
        </w:tc>
        <w:tc>
          <w:tcPr>
            <w:tcW w:w="800" w:type="dxa"/>
          </w:tcPr>
          <w:p w:rsidR="00560251" w:rsidRPr="00D847DD" w:rsidRDefault="00560251" w:rsidP="00AB0B52">
            <w:pPr>
              <w:rPr>
                <w:sz w:val="16"/>
                <w:szCs w:val="16"/>
              </w:rPr>
            </w:pPr>
            <w:r>
              <w:rPr>
                <w:sz w:val="16"/>
                <w:szCs w:val="16"/>
              </w:rPr>
              <w:t>435</w:t>
            </w:r>
          </w:p>
        </w:tc>
      </w:tr>
      <w:tr w:rsidR="00560251" w:rsidRPr="00D847DD" w:rsidTr="00AB0B52">
        <w:tc>
          <w:tcPr>
            <w:tcW w:w="1568" w:type="dxa"/>
            <w:vMerge w:val="restart"/>
          </w:tcPr>
          <w:p w:rsidR="00560251" w:rsidRPr="00D847DD" w:rsidRDefault="00560251" w:rsidP="00AB0B52">
            <w:pPr>
              <w:rPr>
                <w:sz w:val="16"/>
                <w:szCs w:val="16"/>
              </w:rPr>
            </w:pPr>
            <w:r w:rsidRPr="00D847DD">
              <w:rPr>
                <w:sz w:val="16"/>
                <w:szCs w:val="16"/>
              </w:rPr>
              <w:t>Pupils do not utilize school health services because of their parents traditional beliefs</w:t>
            </w:r>
          </w:p>
        </w:tc>
        <w:tc>
          <w:tcPr>
            <w:tcW w:w="900" w:type="dxa"/>
          </w:tcPr>
          <w:p w:rsidR="00560251" w:rsidRPr="00D847DD" w:rsidRDefault="00560251" w:rsidP="00AB0B52">
            <w:pPr>
              <w:rPr>
                <w:sz w:val="16"/>
                <w:szCs w:val="16"/>
              </w:rPr>
            </w:pPr>
            <w:r w:rsidRPr="00D847DD">
              <w:rPr>
                <w:sz w:val="16"/>
                <w:szCs w:val="16"/>
              </w:rPr>
              <w:t xml:space="preserve">Cor. </w:t>
            </w:r>
            <w:proofErr w:type="spellStart"/>
            <w:r w:rsidRPr="00D847DD">
              <w:rPr>
                <w:sz w:val="16"/>
                <w:szCs w:val="16"/>
              </w:rPr>
              <w:t>Coef</w:t>
            </w:r>
            <w:proofErr w:type="spellEnd"/>
            <w:r w:rsidRPr="00D847DD">
              <w:rPr>
                <w:sz w:val="16"/>
                <w:szCs w:val="16"/>
              </w:rPr>
              <w:t>.</w:t>
            </w:r>
          </w:p>
        </w:tc>
        <w:tc>
          <w:tcPr>
            <w:tcW w:w="900" w:type="dxa"/>
          </w:tcPr>
          <w:p w:rsidR="00560251" w:rsidRPr="00D847DD" w:rsidRDefault="00560251" w:rsidP="00AB0B52">
            <w:pPr>
              <w:rPr>
                <w:sz w:val="16"/>
                <w:szCs w:val="16"/>
              </w:rPr>
            </w:pPr>
            <w:r>
              <w:rPr>
                <w:sz w:val="16"/>
                <w:szCs w:val="16"/>
              </w:rPr>
              <w:t>0.126</w:t>
            </w:r>
          </w:p>
        </w:tc>
        <w:tc>
          <w:tcPr>
            <w:tcW w:w="720" w:type="dxa"/>
          </w:tcPr>
          <w:p w:rsidR="00560251" w:rsidRPr="00D847DD" w:rsidRDefault="00560251" w:rsidP="00AB0B52">
            <w:pPr>
              <w:rPr>
                <w:sz w:val="16"/>
                <w:szCs w:val="16"/>
              </w:rPr>
            </w:pPr>
            <w:r>
              <w:rPr>
                <w:sz w:val="16"/>
                <w:szCs w:val="16"/>
              </w:rPr>
              <w:t>0.126</w:t>
            </w:r>
          </w:p>
        </w:tc>
        <w:tc>
          <w:tcPr>
            <w:tcW w:w="900" w:type="dxa"/>
          </w:tcPr>
          <w:p w:rsidR="00560251" w:rsidRPr="00D847DD" w:rsidRDefault="00560251" w:rsidP="00AB0B52">
            <w:pPr>
              <w:rPr>
                <w:sz w:val="16"/>
                <w:szCs w:val="16"/>
              </w:rPr>
            </w:pPr>
            <w:r>
              <w:rPr>
                <w:sz w:val="16"/>
                <w:szCs w:val="16"/>
              </w:rPr>
              <w:t>0.0092</w:t>
            </w:r>
          </w:p>
        </w:tc>
        <w:tc>
          <w:tcPr>
            <w:tcW w:w="720" w:type="dxa"/>
          </w:tcPr>
          <w:p w:rsidR="00560251" w:rsidRPr="00D847DD" w:rsidRDefault="00560251" w:rsidP="00AB0B52">
            <w:pPr>
              <w:rPr>
                <w:sz w:val="16"/>
                <w:szCs w:val="16"/>
              </w:rPr>
            </w:pPr>
            <w:r>
              <w:rPr>
                <w:sz w:val="16"/>
                <w:szCs w:val="16"/>
              </w:rPr>
              <w:t>0.008</w:t>
            </w:r>
          </w:p>
        </w:tc>
        <w:tc>
          <w:tcPr>
            <w:tcW w:w="720" w:type="dxa"/>
          </w:tcPr>
          <w:p w:rsidR="00560251" w:rsidRPr="00D847DD" w:rsidRDefault="00560251" w:rsidP="00AB0B52">
            <w:pPr>
              <w:rPr>
                <w:sz w:val="16"/>
                <w:szCs w:val="16"/>
              </w:rPr>
            </w:pPr>
            <w:r>
              <w:rPr>
                <w:sz w:val="16"/>
                <w:szCs w:val="16"/>
              </w:rPr>
              <w:t>0.140</w:t>
            </w:r>
          </w:p>
        </w:tc>
        <w:tc>
          <w:tcPr>
            <w:tcW w:w="900" w:type="dxa"/>
          </w:tcPr>
          <w:p w:rsidR="00560251" w:rsidRPr="00D847DD" w:rsidRDefault="00560251" w:rsidP="00AB0B52">
            <w:pPr>
              <w:rPr>
                <w:sz w:val="16"/>
                <w:szCs w:val="16"/>
              </w:rPr>
            </w:pPr>
            <w:r>
              <w:rPr>
                <w:sz w:val="16"/>
                <w:szCs w:val="16"/>
              </w:rPr>
              <w:t>0.016</w:t>
            </w:r>
          </w:p>
        </w:tc>
        <w:tc>
          <w:tcPr>
            <w:tcW w:w="720" w:type="dxa"/>
          </w:tcPr>
          <w:p w:rsidR="00560251" w:rsidRPr="00D847DD" w:rsidRDefault="00560251" w:rsidP="00AB0B52">
            <w:pPr>
              <w:rPr>
                <w:sz w:val="16"/>
                <w:szCs w:val="16"/>
              </w:rPr>
            </w:pPr>
            <w:r>
              <w:rPr>
                <w:sz w:val="16"/>
                <w:szCs w:val="16"/>
              </w:rPr>
              <w:t>0.10</w:t>
            </w:r>
          </w:p>
        </w:tc>
        <w:tc>
          <w:tcPr>
            <w:tcW w:w="800" w:type="dxa"/>
          </w:tcPr>
          <w:p w:rsidR="00560251" w:rsidRPr="00D847DD" w:rsidRDefault="00560251" w:rsidP="00AB0B52">
            <w:pPr>
              <w:rPr>
                <w:sz w:val="16"/>
                <w:szCs w:val="16"/>
              </w:rPr>
            </w:pPr>
            <w:r>
              <w:rPr>
                <w:sz w:val="16"/>
                <w:szCs w:val="16"/>
              </w:rPr>
              <w:t>-0.162</w:t>
            </w:r>
          </w:p>
        </w:tc>
        <w:tc>
          <w:tcPr>
            <w:tcW w:w="800" w:type="dxa"/>
          </w:tcPr>
          <w:p w:rsidR="00560251" w:rsidRPr="00D847DD" w:rsidRDefault="00560251" w:rsidP="00AB0B52">
            <w:pPr>
              <w:rPr>
                <w:sz w:val="16"/>
                <w:szCs w:val="16"/>
              </w:rPr>
            </w:pPr>
            <w:r>
              <w:rPr>
                <w:sz w:val="16"/>
                <w:szCs w:val="16"/>
              </w:rPr>
              <w:t>-0.70</w:t>
            </w:r>
          </w:p>
        </w:tc>
        <w:tc>
          <w:tcPr>
            <w:tcW w:w="800" w:type="dxa"/>
          </w:tcPr>
          <w:p w:rsidR="00560251" w:rsidRPr="00D847DD" w:rsidRDefault="00560251" w:rsidP="00AB0B52">
            <w:pPr>
              <w:rPr>
                <w:sz w:val="16"/>
                <w:szCs w:val="16"/>
              </w:rPr>
            </w:pPr>
            <w:r>
              <w:rPr>
                <w:sz w:val="16"/>
                <w:szCs w:val="16"/>
              </w:rPr>
              <w:t>0.062</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 xml:space="preserve">Sig. </w:t>
            </w:r>
          </w:p>
        </w:tc>
        <w:tc>
          <w:tcPr>
            <w:tcW w:w="900" w:type="dxa"/>
          </w:tcPr>
          <w:p w:rsidR="00560251" w:rsidRPr="00D847DD" w:rsidRDefault="00560251" w:rsidP="00AB0B52">
            <w:pPr>
              <w:rPr>
                <w:sz w:val="16"/>
                <w:szCs w:val="16"/>
              </w:rPr>
            </w:pPr>
            <w:r>
              <w:rPr>
                <w:sz w:val="16"/>
                <w:szCs w:val="16"/>
              </w:rPr>
              <w:t>0.009</w:t>
            </w:r>
          </w:p>
        </w:tc>
        <w:tc>
          <w:tcPr>
            <w:tcW w:w="720" w:type="dxa"/>
          </w:tcPr>
          <w:p w:rsidR="00560251" w:rsidRPr="00D847DD" w:rsidRDefault="00560251" w:rsidP="00AB0B52">
            <w:pPr>
              <w:rPr>
                <w:sz w:val="16"/>
                <w:szCs w:val="16"/>
              </w:rPr>
            </w:pPr>
            <w:r>
              <w:rPr>
                <w:sz w:val="16"/>
                <w:szCs w:val="16"/>
              </w:rPr>
              <w:t>0.009</w:t>
            </w:r>
          </w:p>
        </w:tc>
        <w:tc>
          <w:tcPr>
            <w:tcW w:w="900" w:type="dxa"/>
          </w:tcPr>
          <w:p w:rsidR="00560251" w:rsidRPr="00D847DD" w:rsidRDefault="00560251" w:rsidP="00AB0B52">
            <w:pPr>
              <w:rPr>
                <w:sz w:val="16"/>
                <w:szCs w:val="16"/>
              </w:rPr>
            </w:pPr>
            <w:r>
              <w:rPr>
                <w:sz w:val="16"/>
                <w:szCs w:val="16"/>
              </w:rPr>
              <w:t>0.055</w:t>
            </w:r>
          </w:p>
        </w:tc>
        <w:tc>
          <w:tcPr>
            <w:tcW w:w="720" w:type="dxa"/>
          </w:tcPr>
          <w:p w:rsidR="00560251" w:rsidRPr="00D847DD" w:rsidRDefault="00560251" w:rsidP="00AB0B52">
            <w:pPr>
              <w:rPr>
                <w:sz w:val="16"/>
                <w:szCs w:val="16"/>
              </w:rPr>
            </w:pPr>
            <w:r>
              <w:rPr>
                <w:sz w:val="16"/>
                <w:szCs w:val="16"/>
              </w:rPr>
              <w:t>0.870</w:t>
            </w:r>
          </w:p>
        </w:tc>
        <w:tc>
          <w:tcPr>
            <w:tcW w:w="720" w:type="dxa"/>
          </w:tcPr>
          <w:p w:rsidR="00560251" w:rsidRPr="00D847DD" w:rsidRDefault="00560251" w:rsidP="00AB0B52">
            <w:pPr>
              <w:rPr>
                <w:sz w:val="16"/>
                <w:szCs w:val="16"/>
              </w:rPr>
            </w:pPr>
            <w:r>
              <w:rPr>
                <w:sz w:val="16"/>
                <w:szCs w:val="16"/>
              </w:rPr>
              <w:t>0.003</w:t>
            </w:r>
          </w:p>
        </w:tc>
        <w:tc>
          <w:tcPr>
            <w:tcW w:w="900" w:type="dxa"/>
          </w:tcPr>
          <w:p w:rsidR="00560251" w:rsidRPr="00D847DD" w:rsidRDefault="00560251" w:rsidP="00AB0B52">
            <w:pPr>
              <w:rPr>
                <w:sz w:val="16"/>
                <w:szCs w:val="16"/>
              </w:rPr>
            </w:pPr>
            <w:r>
              <w:rPr>
                <w:sz w:val="16"/>
                <w:szCs w:val="16"/>
              </w:rPr>
              <w:t>0.737</w:t>
            </w:r>
          </w:p>
        </w:tc>
        <w:tc>
          <w:tcPr>
            <w:tcW w:w="720" w:type="dxa"/>
          </w:tcPr>
          <w:p w:rsidR="00560251" w:rsidRPr="00D847DD" w:rsidRDefault="00560251" w:rsidP="00AB0B52">
            <w:pPr>
              <w:rPr>
                <w:sz w:val="16"/>
                <w:szCs w:val="16"/>
              </w:rPr>
            </w:pPr>
            <w:r>
              <w:rPr>
                <w:sz w:val="16"/>
                <w:szCs w:val="16"/>
              </w:rPr>
              <w:t>0.0376</w:t>
            </w:r>
          </w:p>
        </w:tc>
        <w:tc>
          <w:tcPr>
            <w:tcW w:w="800" w:type="dxa"/>
          </w:tcPr>
          <w:p w:rsidR="00560251" w:rsidRPr="00D847DD" w:rsidRDefault="00560251" w:rsidP="00AB0B52">
            <w:pPr>
              <w:rPr>
                <w:sz w:val="16"/>
                <w:szCs w:val="16"/>
              </w:rPr>
            </w:pPr>
            <w:r>
              <w:rPr>
                <w:sz w:val="16"/>
                <w:szCs w:val="16"/>
              </w:rPr>
              <w:t>0.001</w:t>
            </w:r>
          </w:p>
        </w:tc>
        <w:tc>
          <w:tcPr>
            <w:tcW w:w="800" w:type="dxa"/>
          </w:tcPr>
          <w:p w:rsidR="00560251" w:rsidRPr="00D847DD" w:rsidRDefault="00560251" w:rsidP="00AB0B52">
            <w:pPr>
              <w:rPr>
                <w:sz w:val="16"/>
                <w:szCs w:val="16"/>
              </w:rPr>
            </w:pPr>
            <w:r>
              <w:rPr>
                <w:sz w:val="16"/>
                <w:szCs w:val="16"/>
              </w:rPr>
              <w:t>0.149</w:t>
            </w:r>
          </w:p>
        </w:tc>
        <w:tc>
          <w:tcPr>
            <w:tcW w:w="800" w:type="dxa"/>
          </w:tcPr>
          <w:p w:rsidR="00560251" w:rsidRPr="00D847DD" w:rsidRDefault="00560251" w:rsidP="00AB0B52">
            <w:pPr>
              <w:rPr>
                <w:sz w:val="16"/>
                <w:szCs w:val="16"/>
              </w:rPr>
            </w:pPr>
            <w:r>
              <w:rPr>
                <w:sz w:val="16"/>
                <w:szCs w:val="16"/>
              </w:rPr>
              <w:t>0.201</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N</w:t>
            </w:r>
          </w:p>
        </w:tc>
        <w:tc>
          <w:tcPr>
            <w:tcW w:w="90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90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90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800" w:type="dxa"/>
          </w:tcPr>
          <w:p w:rsidR="00560251" w:rsidRPr="00D847DD" w:rsidRDefault="00560251" w:rsidP="00AB0B52">
            <w:pPr>
              <w:rPr>
                <w:sz w:val="16"/>
                <w:szCs w:val="16"/>
              </w:rPr>
            </w:pPr>
            <w:r>
              <w:rPr>
                <w:sz w:val="16"/>
                <w:szCs w:val="16"/>
              </w:rPr>
              <w:t>435</w:t>
            </w:r>
          </w:p>
        </w:tc>
        <w:tc>
          <w:tcPr>
            <w:tcW w:w="800" w:type="dxa"/>
          </w:tcPr>
          <w:p w:rsidR="00560251" w:rsidRPr="00D847DD" w:rsidRDefault="00560251" w:rsidP="00AB0B52">
            <w:pPr>
              <w:rPr>
                <w:sz w:val="16"/>
                <w:szCs w:val="16"/>
              </w:rPr>
            </w:pPr>
            <w:r>
              <w:rPr>
                <w:sz w:val="16"/>
                <w:szCs w:val="16"/>
              </w:rPr>
              <w:t>435</w:t>
            </w:r>
          </w:p>
        </w:tc>
        <w:tc>
          <w:tcPr>
            <w:tcW w:w="800" w:type="dxa"/>
          </w:tcPr>
          <w:p w:rsidR="00560251" w:rsidRPr="00D847DD" w:rsidRDefault="00560251" w:rsidP="00AB0B52">
            <w:pPr>
              <w:rPr>
                <w:sz w:val="16"/>
                <w:szCs w:val="16"/>
              </w:rPr>
            </w:pPr>
            <w:r>
              <w:rPr>
                <w:sz w:val="16"/>
                <w:szCs w:val="16"/>
              </w:rPr>
              <w:t>435</w:t>
            </w:r>
          </w:p>
        </w:tc>
      </w:tr>
      <w:tr w:rsidR="00560251" w:rsidRPr="00D847DD" w:rsidTr="00AB0B52">
        <w:tc>
          <w:tcPr>
            <w:tcW w:w="1568" w:type="dxa"/>
            <w:vMerge w:val="restart"/>
          </w:tcPr>
          <w:p w:rsidR="00560251" w:rsidRPr="00D847DD" w:rsidRDefault="00560251" w:rsidP="00AB0B52">
            <w:pPr>
              <w:rPr>
                <w:sz w:val="16"/>
                <w:szCs w:val="16"/>
              </w:rPr>
            </w:pPr>
            <w:r w:rsidRPr="00D847DD">
              <w:rPr>
                <w:sz w:val="16"/>
                <w:szCs w:val="16"/>
              </w:rPr>
              <w:t>Pupils do not utilize school health services because of proficient health teachers</w:t>
            </w:r>
          </w:p>
        </w:tc>
        <w:tc>
          <w:tcPr>
            <w:tcW w:w="900" w:type="dxa"/>
          </w:tcPr>
          <w:p w:rsidR="00560251" w:rsidRPr="00D847DD" w:rsidRDefault="00560251" w:rsidP="00AB0B52">
            <w:pPr>
              <w:rPr>
                <w:sz w:val="16"/>
                <w:szCs w:val="16"/>
              </w:rPr>
            </w:pPr>
            <w:r w:rsidRPr="00D847DD">
              <w:rPr>
                <w:sz w:val="16"/>
                <w:szCs w:val="16"/>
              </w:rPr>
              <w:t xml:space="preserve">Cor. </w:t>
            </w:r>
            <w:proofErr w:type="spellStart"/>
            <w:r w:rsidRPr="00D847DD">
              <w:rPr>
                <w:sz w:val="16"/>
                <w:szCs w:val="16"/>
              </w:rPr>
              <w:t>Coef</w:t>
            </w:r>
            <w:proofErr w:type="spellEnd"/>
            <w:r w:rsidRPr="00D847DD">
              <w:rPr>
                <w:sz w:val="16"/>
                <w:szCs w:val="16"/>
              </w:rPr>
              <w:t>.</w:t>
            </w:r>
          </w:p>
        </w:tc>
        <w:tc>
          <w:tcPr>
            <w:tcW w:w="900" w:type="dxa"/>
          </w:tcPr>
          <w:p w:rsidR="00560251" w:rsidRPr="00D847DD" w:rsidRDefault="00560251" w:rsidP="00AB0B52">
            <w:pPr>
              <w:rPr>
                <w:sz w:val="16"/>
                <w:szCs w:val="16"/>
              </w:rPr>
            </w:pPr>
            <w:r>
              <w:rPr>
                <w:sz w:val="16"/>
                <w:szCs w:val="16"/>
              </w:rPr>
              <w:t>0.088</w:t>
            </w:r>
          </w:p>
        </w:tc>
        <w:tc>
          <w:tcPr>
            <w:tcW w:w="720" w:type="dxa"/>
          </w:tcPr>
          <w:p w:rsidR="00560251" w:rsidRPr="00D847DD" w:rsidRDefault="00560251" w:rsidP="00AB0B52">
            <w:pPr>
              <w:rPr>
                <w:sz w:val="16"/>
                <w:szCs w:val="16"/>
              </w:rPr>
            </w:pPr>
            <w:r>
              <w:rPr>
                <w:sz w:val="16"/>
                <w:szCs w:val="16"/>
              </w:rPr>
              <w:t>0.088</w:t>
            </w:r>
          </w:p>
        </w:tc>
        <w:tc>
          <w:tcPr>
            <w:tcW w:w="900" w:type="dxa"/>
          </w:tcPr>
          <w:p w:rsidR="00560251" w:rsidRPr="00D847DD" w:rsidRDefault="00560251" w:rsidP="00AB0B52">
            <w:pPr>
              <w:rPr>
                <w:sz w:val="16"/>
                <w:szCs w:val="16"/>
              </w:rPr>
            </w:pPr>
            <w:r>
              <w:rPr>
                <w:sz w:val="16"/>
                <w:szCs w:val="16"/>
              </w:rPr>
              <w:t>0.113</w:t>
            </w:r>
          </w:p>
        </w:tc>
        <w:tc>
          <w:tcPr>
            <w:tcW w:w="720" w:type="dxa"/>
          </w:tcPr>
          <w:p w:rsidR="00560251" w:rsidRPr="00D847DD" w:rsidRDefault="00560251" w:rsidP="00AB0B52">
            <w:pPr>
              <w:rPr>
                <w:sz w:val="16"/>
                <w:szCs w:val="16"/>
              </w:rPr>
            </w:pPr>
            <w:r>
              <w:rPr>
                <w:sz w:val="16"/>
                <w:szCs w:val="16"/>
              </w:rPr>
              <w:t>0.085</w:t>
            </w:r>
          </w:p>
        </w:tc>
        <w:tc>
          <w:tcPr>
            <w:tcW w:w="720" w:type="dxa"/>
          </w:tcPr>
          <w:p w:rsidR="00560251" w:rsidRPr="00D847DD" w:rsidRDefault="00560251" w:rsidP="00AB0B52">
            <w:pPr>
              <w:rPr>
                <w:sz w:val="16"/>
                <w:szCs w:val="16"/>
              </w:rPr>
            </w:pPr>
            <w:r>
              <w:rPr>
                <w:sz w:val="16"/>
                <w:szCs w:val="16"/>
              </w:rPr>
              <w:t>0.063</w:t>
            </w:r>
          </w:p>
        </w:tc>
        <w:tc>
          <w:tcPr>
            <w:tcW w:w="900" w:type="dxa"/>
          </w:tcPr>
          <w:p w:rsidR="00560251" w:rsidRPr="00D847DD" w:rsidRDefault="00560251" w:rsidP="00AB0B52">
            <w:pPr>
              <w:rPr>
                <w:sz w:val="16"/>
                <w:szCs w:val="16"/>
              </w:rPr>
            </w:pPr>
            <w:r>
              <w:rPr>
                <w:sz w:val="16"/>
                <w:szCs w:val="16"/>
              </w:rPr>
              <w:t>0.194</w:t>
            </w:r>
          </w:p>
        </w:tc>
        <w:tc>
          <w:tcPr>
            <w:tcW w:w="720" w:type="dxa"/>
          </w:tcPr>
          <w:p w:rsidR="00560251" w:rsidRPr="00D847DD" w:rsidRDefault="00560251" w:rsidP="00AB0B52">
            <w:pPr>
              <w:rPr>
                <w:sz w:val="16"/>
                <w:szCs w:val="16"/>
              </w:rPr>
            </w:pPr>
            <w:r>
              <w:rPr>
                <w:sz w:val="16"/>
                <w:szCs w:val="16"/>
              </w:rPr>
              <w:t>0.072</w:t>
            </w:r>
          </w:p>
        </w:tc>
        <w:tc>
          <w:tcPr>
            <w:tcW w:w="800" w:type="dxa"/>
          </w:tcPr>
          <w:p w:rsidR="00560251" w:rsidRPr="00D847DD" w:rsidRDefault="00560251" w:rsidP="00AB0B52">
            <w:pPr>
              <w:rPr>
                <w:sz w:val="16"/>
                <w:szCs w:val="16"/>
              </w:rPr>
            </w:pPr>
            <w:r>
              <w:rPr>
                <w:sz w:val="16"/>
                <w:szCs w:val="16"/>
              </w:rPr>
              <w:t>0.053</w:t>
            </w:r>
          </w:p>
        </w:tc>
        <w:tc>
          <w:tcPr>
            <w:tcW w:w="800" w:type="dxa"/>
          </w:tcPr>
          <w:p w:rsidR="00560251" w:rsidRPr="00D847DD" w:rsidRDefault="00560251" w:rsidP="00AB0B52">
            <w:pPr>
              <w:rPr>
                <w:sz w:val="16"/>
                <w:szCs w:val="16"/>
              </w:rPr>
            </w:pPr>
            <w:r>
              <w:rPr>
                <w:sz w:val="16"/>
                <w:szCs w:val="16"/>
              </w:rPr>
              <w:t>0.135</w:t>
            </w:r>
          </w:p>
        </w:tc>
        <w:tc>
          <w:tcPr>
            <w:tcW w:w="800" w:type="dxa"/>
          </w:tcPr>
          <w:p w:rsidR="00560251" w:rsidRPr="00D847DD" w:rsidRDefault="00560251" w:rsidP="00AB0B52">
            <w:pPr>
              <w:rPr>
                <w:sz w:val="16"/>
                <w:szCs w:val="16"/>
              </w:rPr>
            </w:pPr>
            <w:r>
              <w:rPr>
                <w:sz w:val="16"/>
                <w:szCs w:val="16"/>
              </w:rPr>
              <w:t>0.143</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 xml:space="preserve">Sig. </w:t>
            </w:r>
          </w:p>
        </w:tc>
        <w:tc>
          <w:tcPr>
            <w:tcW w:w="900" w:type="dxa"/>
          </w:tcPr>
          <w:p w:rsidR="00560251" w:rsidRPr="00D847DD" w:rsidRDefault="00560251" w:rsidP="00AB0B52">
            <w:pPr>
              <w:rPr>
                <w:sz w:val="16"/>
                <w:szCs w:val="16"/>
              </w:rPr>
            </w:pPr>
            <w:r>
              <w:rPr>
                <w:sz w:val="16"/>
                <w:szCs w:val="16"/>
              </w:rPr>
              <w:t>0.064</w:t>
            </w:r>
          </w:p>
        </w:tc>
        <w:tc>
          <w:tcPr>
            <w:tcW w:w="720" w:type="dxa"/>
          </w:tcPr>
          <w:p w:rsidR="00560251" w:rsidRPr="00D847DD" w:rsidRDefault="00560251" w:rsidP="00AB0B52">
            <w:pPr>
              <w:rPr>
                <w:sz w:val="16"/>
                <w:szCs w:val="16"/>
              </w:rPr>
            </w:pPr>
            <w:r>
              <w:rPr>
                <w:sz w:val="16"/>
                <w:szCs w:val="16"/>
              </w:rPr>
              <w:t>0.067</w:t>
            </w:r>
          </w:p>
        </w:tc>
        <w:tc>
          <w:tcPr>
            <w:tcW w:w="900" w:type="dxa"/>
          </w:tcPr>
          <w:p w:rsidR="00560251" w:rsidRPr="00D847DD" w:rsidRDefault="00560251" w:rsidP="00AB0B52">
            <w:pPr>
              <w:rPr>
                <w:sz w:val="16"/>
                <w:szCs w:val="16"/>
              </w:rPr>
            </w:pPr>
            <w:r>
              <w:rPr>
                <w:sz w:val="16"/>
                <w:szCs w:val="16"/>
              </w:rPr>
              <w:t>0.018</w:t>
            </w:r>
          </w:p>
        </w:tc>
        <w:tc>
          <w:tcPr>
            <w:tcW w:w="720" w:type="dxa"/>
          </w:tcPr>
          <w:p w:rsidR="00560251" w:rsidRPr="00D847DD" w:rsidRDefault="00560251" w:rsidP="00AB0B52">
            <w:pPr>
              <w:rPr>
                <w:sz w:val="16"/>
                <w:szCs w:val="16"/>
              </w:rPr>
            </w:pPr>
            <w:r>
              <w:rPr>
                <w:sz w:val="16"/>
                <w:szCs w:val="16"/>
              </w:rPr>
              <w:t>0.078</w:t>
            </w:r>
          </w:p>
        </w:tc>
        <w:tc>
          <w:tcPr>
            <w:tcW w:w="720" w:type="dxa"/>
          </w:tcPr>
          <w:p w:rsidR="00560251" w:rsidRPr="00D847DD" w:rsidRDefault="00560251" w:rsidP="00AB0B52">
            <w:pPr>
              <w:rPr>
                <w:sz w:val="16"/>
                <w:szCs w:val="16"/>
              </w:rPr>
            </w:pPr>
            <w:r>
              <w:rPr>
                <w:sz w:val="16"/>
                <w:szCs w:val="16"/>
              </w:rPr>
              <w:t>0.193</w:t>
            </w:r>
          </w:p>
        </w:tc>
        <w:tc>
          <w:tcPr>
            <w:tcW w:w="90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0.133</w:t>
            </w:r>
          </w:p>
        </w:tc>
        <w:tc>
          <w:tcPr>
            <w:tcW w:w="800" w:type="dxa"/>
          </w:tcPr>
          <w:p w:rsidR="00560251" w:rsidRPr="00D847DD" w:rsidRDefault="00560251" w:rsidP="00AB0B52">
            <w:pPr>
              <w:rPr>
                <w:sz w:val="16"/>
                <w:szCs w:val="16"/>
              </w:rPr>
            </w:pPr>
            <w:r>
              <w:rPr>
                <w:sz w:val="16"/>
                <w:szCs w:val="16"/>
              </w:rPr>
              <w:t>0.270</w:t>
            </w:r>
          </w:p>
        </w:tc>
        <w:tc>
          <w:tcPr>
            <w:tcW w:w="800" w:type="dxa"/>
          </w:tcPr>
          <w:p w:rsidR="00560251" w:rsidRPr="00D847DD" w:rsidRDefault="00560251" w:rsidP="00AB0B52">
            <w:pPr>
              <w:rPr>
                <w:sz w:val="16"/>
                <w:szCs w:val="16"/>
              </w:rPr>
            </w:pPr>
            <w:r>
              <w:rPr>
                <w:sz w:val="16"/>
                <w:szCs w:val="16"/>
              </w:rPr>
              <w:t>0.005</w:t>
            </w:r>
          </w:p>
        </w:tc>
        <w:tc>
          <w:tcPr>
            <w:tcW w:w="800" w:type="dxa"/>
          </w:tcPr>
          <w:p w:rsidR="00560251" w:rsidRPr="00D847DD" w:rsidRDefault="00560251" w:rsidP="00AB0B52">
            <w:pPr>
              <w:rPr>
                <w:sz w:val="16"/>
                <w:szCs w:val="16"/>
              </w:rPr>
            </w:pPr>
            <w:r>
              <w:rPr>
                <w:sz w:val="16"/>
                <w:szCs w:val="16"/>
              </w:rPr>
              <w:t>0.003</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N</w:t>
            </w:r>
          </w:p>
        </w:tc>
        <w:tc>
          <w:tcPr>
            <w:tcW w:w="90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90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90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800" w:type="dxa"/>
          </w:tcPr>
          <w:p w:rsidR="00560251" w:rsidRPr="00D847DD" w:rsidRDefault="00560251" w:rsidP="00AB0B52">
            <w:pPr>
              <w:rPr>
                <w:sz w:val="16"/>
                <w:szCs w:val="16"/>
              </w:rPr>
            </w:pPr>
            <w:r>
              <w:rPr>
                <w:sz w:val="16"/>
                <w:szCs w:val="16"/>
              </w:rPr>
              <w:t>435</w:t>
            </w:r>
          </w:p>
        </w:tc>
        <w:tc>
          <w:tcPr>
            <w:tcW w:w="800" w:type="dxa"/>
          </w:tcPr>
          <w:p w:rsidR="00560251" w:rsidRPr="00D847DD" w:rsidRDefault="00560251" w:rsidP="00AB0B52">
            <w:pPr>
              <w:rPr>
                <w:sz w:val="16"/>
                <w:szCs w:val="16"/>
              </w:rPr>
            </w:pPr>
            <w:r>
              <w:rPr>
                <w:sz w:val="16"/>
                <w:szCs w:val="16"/>
              </w:rPr>
              <w:t>435</w:t>
            </w:r>
          </w:p>
        </w:tc>
        <w:tc>
          <w:tcPr>
            <w:tcW w:w="800" w:type="dxa"/>
          </w:tcPr>
          <w:p w:rsidR="00560251" w:rsidRPr="00D847DD" w:rsidRDefault="00560251" w:rsidP="00AB0B52">
            <w:pPr>
              <w:rPr>
                <w:sz w:val="16"/>
                <w:szCs w:val="16"/>
              </w:rPr>
            </w:pPr>
            <w:r>
              <w:rPr>
                <w:sz w:val="16"/>
                <w:szCs w:val="16"/>
              </w:rPr>
              <w:t>435</w:t>
            </w:r>
          </w:p>
        </w:tc>
      </w:tr>
      <w:tr w:rsidR="00560251" w:rsidRPr="00D847DD" w:rsidTr="00AB0B52">
        <w:tc>
          <w:tcPr>
            <w:tcW w:w="1568" w:type="dxa"/>
            <w:vMerge w:val="restart"/>
          </w:tcPr>
          <w:p w:rsidR="00560251" w:rsidRPr="00D847DD" w:rsidRDefault="00560251" w:rsidP="00AB0B52">
            <w:pPr>
              <w:rPr>
                <w:sz w:val="16"/>
                <w:szCs w:val="16"/>
              </w:rPr>
            </w:pPr>
            <w:r w:rsidRPr="00D847DD">
              <w:rPr>
                <w:sz w:val="16"/>
                <w:szCs w:val="16"/>
              </w:rPr>
              <w:t>Pupils do not utilize school health services because of absence of doctors and/or nurses</w:t>
            </w:r>
          </w:p>
        </w:tc>
        <w:tc>
          <w:tcPr>
            <w:tcW w:w="900" w:type="dxa"/>
          </w:tcPr>
          <w:p w:rsidR="00560251" w:rsidRPr="00D847DD" w:rsidRDefault="00560251" w:rsidP="00AB0B52">
            <w:pPr>
              <w:rPr>
                <w:sz w:val="16"/>
                <w:szCs w:val="16"/>
              </w:rPr>
            </w:pPr>
            <w:r w:rsidRPr="00D847DD">
              <w:rPr>
                <w:sz w:val="16"/>
                <w:szCs w:val="16"/>
              </w:rPr>
              <w:t xml:space="preserve">Cor. </w:t>
            </w:r>
            <w:proofErr w:type="spellStart"/>
            <w:r w:rsidRPr="00D847DD">
              <w:rPr>
                <w:sz w:val="16"/>
                <w:szCs w:val="16"/>
              </w:rPr>
              <w:t>Coef</w:t>
            </w:r>
            <w:proofErr w:type="spellEnd"/>
            <w:r w:rsidRPr="00D847DD">
              <w:rPr>
                <w:sz w:val="16"/>
                <w:szCs w:val="16"/>
              </w:rPr>
              <w:t>.</w:t>
            </w:r>
          </w:p>
        </w:tc>
        <w:tc>
          <w:tcPr>
            <w:tcW w:w="900" w:type="dxa"/>
          </w:tcPr>
          <w:p w:rsidR="00560251" w:rsidRPr="00D847DD" w:rsidRDefault="00560251" w:rsidP="00AB0B52">
            <w:pPr>
              <w:rPr>
                <w:sz w:val="16"/>
                <w:szCs w:val="16"/>
              </w:rPr>
            </w:pPr>
            <w:r>
              <w:rPr>
                <w:sz w:val="16"/>
                <w:szCs w:val="16"/>
              </w:rPr>
              <w:t>0.064</w:t>
            </w:r>
          </w:p>
        </w:tc>
        <w:tc>
          <w:tcPr>
            <w:tcW w:w="720" w:type="dxa"/>
          </w:tcPr>
          <w:p w:rsidR="00560251" w:rsidRPr="00D847DD" w:rsidRDefault="00560251" w:rsidP="00AB0B52">
            <w:pPr>
              <w:rPr>
                <w:sz w:val="16"/>
                <w:szCs w:val="16"/>
              </w:rPr>
            </w:pPr>
            <w:r>
              <w:rPr>
                <w:sz w:val="16"/>
                <w:szCs w:val="16"/>
              </w:rPr>
              <w:t>0.064</w:t>
            </w:r>
          </w:p>
        </w:tc>
        <w:tc>
          <w:tcPr>
            <w:tcW w:w="900" w:type="dxa"/>
          </w:tcPr>
          <w:p w:rsidR="00560251" w:rsidRPr="00D847DD" w:rsidRDefault="00560251" w:rsidP="00AB0B52">
            <w:pPr>
              <w:rPr>
                <w:sz w:val="16"/>
                <w:szCs w:val="16"/>
              </w:rPr>
            </w:pPr>
            <w:r>
              <w:rPr>
                <w:sz w:val="16"/>
                <w:szCs w:val="16"/>
              </w:rPr>
              <w:t>0.174</w:t>
            </w:r>
          </w:p>
        </w:tc>
        <w:tc>
          <w:tcPr>
            <w:tcW w:w="720" w:type="dxa"/>
          </w:tcPr>
          <w:p w:rsidR="00560251" w:rsidRPr="00D847DD" w:rsidRDefault="00560251" w:rsidP="00AB0B52">
            <w:pPr>
              <w:rPr>
                <w:sz w:val="16"/>
                <w:szCs w:val="16"/>
              </w:rPr>
            </w:pPr>
            <w:r>
              <w:rPr>
                <w:sz w:val="16"/>
                <w:szCs w:val="16"/>
              </w:rPr>
              <w:t>0.171</w:t>
            </w:r>
          </w:p>
        </w:tc>
        <w:tc>
          <w:tcPr>
            <w:tcW w:w="720" w:type="dxa"/>
          </w:tcPr>
          <w:p w:rsidR="00560251" w:rsidRPr="00D847DD" w:rsidRDefault="00560251" w:rsidP="00AB0B52">
            <w:pPr>
              <w:rPr>
                <w:sz w:val="16"/>
                <w:szCs w:val="16"/>
              </w:rPr>
            </w:pPr>
            <w:r>
              <w:rPr>
                <w:sz w:val="16"/>
                <w:szCs w:val="16"/>
              </w:rPr>
              <w:t>0.111</w:t>
            </w:r>
          </w:p>
        </w:tc>
        <w:tc>
          <w:tcPr>
            <w:tcW w:w="900" w:type="dxa"/>
          </w:tcPr>
          <w:p w:rsidR="00560251" w:rsidRPr="00D847DD" w:rsidRDefault="00560251" w:rsidP="00AB0B52">
            <w:pPr>
              <w:rPr>
                <w:sz w:val="16"/>
                <w:szCs w:val="16"/>
              </w:rPr>
            </w:pPr>
            <w:r>
              <w:rPr>
                <w:sz w:val="16"/>
                <w:szCs w:val="16"/>
              </w:rPr>
              <w:t>0.289</w:t>
            </w:r>
          </w:p>
        </w:tc>
        <w:tc>
          <w:tcPr>
            <w:tcW w:w="720" w:type="dxa"/>
          </w:tcPr>
          <w:p w:rsidR="00560251" w:rsidRPr="00D847DD" w:rsidRDefault="00560251" w:rsidP="00AB0B52">
            <w:pPr>
              <w:rPr>
                <w:sz w:val="16"/>
                <w:szCs w:val="16"/>
              </w:rPr>
            </w:pPr>
            <w:r>
              <w:rPr>
                <w:sz w:val="16"/>
                <w:szCs w:val="16"/>
              </w:rPr>
              <w:t>0.073</w:t>
            </w:r>
          </w:p>
        </w:tc>
        <w:tc>
          <w:tcPr>
            <w:tcW w:w="800" w:type="dxa"/>
          </w:tcPr>
          <w:p w:rsidR="00560251" w:rsidRPr="00D847DD" w:rsidRDefault="00560251" w:rsidP="00AB0B52">
            <w:pPr>
              <w:rPr>
                <w:sz w:val="16"/>
                <w:szCs w:val="16"/>
              </w:rPr>
            </w:pPr>
            <w:r>
              <w:rPr>
                <w:sz w:val="16"/>
                <w:szCs w:val="16"/>
              </w:rPr>
              <w:t>0.108</w:t>
            </w:r>
          </w:p>
        </w:tc>
        <w:tc>
          <w:tcPr>
            <w:tcW w:w="800" w:type="dxa"/>
          </w:tcPr>
          <w:p w:rsidR="00560251" w:rsidRPr="00D847DD" w:rsidRDefault="00560251" w:rsidP="00AB0B52">
            <w:pPr>
              <w:rPr>
                <w:sz w:val="16"/>
                <w:szCs w:val="16"/>
              </w:rPr>
            </w:pPr>
            <w:r>
              <w:rPr>
                <w:sz w:val="16"/>
                <w:szCs w:val="16"/>
              </w:rPr>
              <w:t>0.197</w:t>
            </w:r>
          </w:p>
        </w:tc>
        <w:tc>
          <w:tcPr>
            <w:tcW w:w="800" w:type="dxa"/>
          </w:tcPr>
          <w:p w:rsidR="00560251" w:rsidRPr="00D847DD" w:rsidRDefault="00560251" w:rsidP="00AB0B52">
            <w:pPr>
              <w:rPr>
                <w:sz w:val="16"/>
                <w:szCs w:val="16"/>
              </w:rPr>
            </w:pPr>
            <w:r>
              <w:rPr>
                <w:sz w:val="16"/>
                <w:szCs w:val="16"/>
              </w:rPr>
              <w:t>0.148</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Sig.</w:t>
            </w:r>
          </w:p>
        </w:tc>
        <w:tc>
          <w:tcPr>
            <w:tcW w:w="900" w:type="dxa"/>
          </w:tcPr>
          <w:p w:rsidR="00560251" w:rsidRPr="00D847DD" w:rsidRDefault="00560251" w:rsidP="00AB0B52">
            <w:pPr>
              <w:rPr>
                <w:sz w:val="16"/>
                <w:szCs w:val="16"/>
              </w:rPr>
            </w:pPr>
            <w:r>
              <w:rPr>
                <w:sz w:val="16"/>
                <w:szCs w:val="16"/>
              </w:rPr>
              <w:t>0.186</w:t>
            </w:r>
          </w:p>
        </w:tc>
        <w:tc>
          <w:tcPr>
            <w:tcW w:w="720" w:type="dxa"/>
          </w:tcPr>
          <w:p w:rsidR="00560251" w:rsidRPr="00D847DD" w:rsidRDefault="00560251" w:rsidP="00AB0B52">
            <w:pPr>
              <w:rPr>
                <w:sz w:val="16"/>
                <w:szCs w:val="16"/>
              </w:rPr>
            </w:pPr>
            <w:r>
              <w:rPr>
                <w:sz w:val="16"/>
                <w:szCs w:val="16"/>
              </w:rPr>
              <w:t>0.186</w:t>
            </w:r>
          </w:p>
        </w:tc>
        <w:tc>
          <w:tcPr>
            <w:tcW w:w="90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0.021</w:t>
            </w:r>
          </w:p>
        </w:tc>
        <w:tc>
          <w:tcPr>
            <w:tcW w:w="90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0.128</w:t>
            </w:r>
          </w:p>
        </w:tc>
        <w:tc>
          <w:tcPr>
            <w:tcW w:w="800" w:type="dxa"/>
          </w:tcPr>
          <w:p w:rsidR="00560251" w:rsidRPr="00D847DD" w:rsidRDefault="00560251" w:rsidP="00AB0B52">
            <w:pPr>
              <w:rPr>
                <w:sz w:val="16"/>
                <w:szCs w:val="16"/>
              </w:rPr>
            </w:pPr>
            <w:r>
              <w:rPr>
                <w:sz w:val="16"/>
                <w:szCs w:val="16"/>
              </w:rPr>
              <w:t>0.024</w:t>
            </w:r>
          </w:p>
        </w:tc>
        <w:tc>
          <w:tcPr>
            <w:tcW w:w="800" w:type="dxa"/>
          </w:tcPr>
          <w:p w:rsidR="00560251" w:rsidRPr="00D847DD" w:rsidRDefault="00560251" w:rsidP="00AB0B52">
            <w:pPr>
              <w:rPr>
                <w:sz w:val="16"/>
                <w:szCs w:val="16"/>
              </w:rPr>
            </w:pPr>
            <w:r>
              <w:rPr>
                <w:sz w:val="16"/>
                <w:szCs w:val="16"/>
              </w:rPr>
              <w:t>0.000</w:t>
            </w:r>
          </w:p>
        </w:tc>
        <w:tc>
          <w:tcPr>
            <w:tcW w:w="800" w:type="dxa"/>
          </w:tcPr>
          <w:p w:rsidR="00560251" w:rsidRPr="00D847DD" w:rsidRDefault="00560251" w:rsidP="00AB0B52">
            <w:pPr>
              <w:rPr>
                <w:sz w:val="16"/>
                <w:szCs w:val="16"/>
              </w:rPr>
            </w:pPr>
            <w:r>
              <w:rPr>
                <w:sz w:val="16"/>
                <w:szCs w:val="16"/>
              </w:rPr>
              <w:t>0.002</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N</w:t>
            </w:r>
          </w:p>
        </w:tc>
        <w:tc>
          <w:tcPr>
            <w:tcW w:w="90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90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90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800" w:type="dxa"/>
          </w:tcPr>
          <w:p w:rsidR="00560251" w:rsidRPr="00D847DD" w:rsidRDefault="00560251" w:rsidP="00AB0B52">
            <w:pPr>
              <w:rPr>
                <w:sz w:val="16"/>
                <w:szCs w:val="16"/>
              </w:rPr>
            </w:pPr>
            <w:r>
              <w:rPr>
                <w:sz w:val="16"/>
                <w:szCs w:val="16"/>
              </w:rPr>
              <w:t>435</w:t>
            </w:r>
          </w:p>
        </w:tc>
        <w:tc>
          <w:tcPr>
            <w:tcW w:w="800" w:type="dxa"/>
          </w:tcPr>
          <w:p w:rsidR="00560251" w:rsidRPr="00D847DD" w:rsidRDefault="00560251" w:rsidP="00AB0B52">
            <w:pPr>
              <w:rPr>
                <w:sz w:val="16"/>
                <w:szCs w:val="16"/>
              </w:rPr>
            </w:pPr>
            <w:r>
              <w:rPr>
                <w:sz w:val="16"/>
                <w:szCs w:val="16"/>
              </w:rPr>
              <w:t>435</w:t>
            </w:r>
          </w:p>
        </w:tc>
        <w:tc>
          <w:tcPr>
            <w:tcW w:w="800" w:type="dxa"/>
          </w:tcPr>
          <w:p w:rsidR="00560251" w:rsidRPr="00D847DD" w:rsidRDefault="00560251" w:rsidP="00AB0B52">
            <w:pPr>
              <w:rPr>
                <w:sz w:val="16"/>
                <w:szCs w:val="16"/>
              </w:rPr>
            </w:pPr>
            <w:r>
              <w:rPr>
                <w:sz w:val="16"/>
                <w:szCs w:val="16"/>
              </w:rPr>
              <w:t>435</w:t>
            </w:r>
          </w:p>
        </w:tc>
      </w:tr>
      <w:tr w:rsidR="00560251" w:rsidRPr="00D847DD" w:rsidTr="00AB0B52">
        <w:tc>
          <w:tcPr>
            <w:tcW w:w="1568" w:type="dxa"/>
            <w:vMerge w:val="restart"/>
          </w:tcPr>
          <w:p w:rsidR="00560251" w:rsidRPr="00D847DD" w:rsidRDefault="00560251" w:rsidP="00AB0B52">
            <w:pPr>
              <w:rPr>
                <w:sz w:val="16"/>
                <w:szCs w:val="16"/>
              </w:rPr>
            </w:pPr>
            <w:r w:rsidRPr="00D847DD">
              <w:rPr>
                <w:sz w:val="16"/>
                <w:szCs w:val="16"/>
              </w:rPr>
              <w:t>Pupils do not utilize school health services because of the attitude of the health personnel</w:t>
            </w:r>
          </w:p>
        </w:tc>
        <w:tc>
          <w:tcPr>
            <w:tcW w:w="900" w:type="dxa"/>
          </w:tcPr>
          <w:p w:rsidR="00560251" w:rsidRPr="00D847DD" w:rsidRDefault="00560251" w:rsidP="00AB0B52">
            <w:pPr>
              <w:rPr>
                <w:sz w:val="16"/>
                <w:szCs w:val="16"/>
              </w:rPr>
            </w:pPr>
            <w:r w:rsidRPr="00D847DD">
              <w:rPr>
                <w:sz w:val="16"/>
                <w:szCs w:val="16"/>
              </w:rPr>
              <w:t xml:space="preserve">Cor. </w:t>
            </w:r>
            <w:proofErr w:type="spellStart"/>
            <w:r w:rsidRPr="00D847DD">
              <w:rPr>
                <w:sz w:val="16"/>
                <w:szCs w:val="16"/>
              </w:rPr>
              <w:t>Coef</w:t>
            </w:r>
            <w:proofErr w:type="spellEnd"/>
            <w:r w:rsidRPr="00D847DD">
              <w:rPr>
                <w:sz w:val="16"/>
                <w:szCs w:val="16"/>
              </w:rPr>
              <w:t>.</w:t>
            </w:r>
          </w:p>
        </w:tc>
        <w:tc>
          <w:tcPr>
            <w:tcW w:w="900" w:type="dxa"/>
          </w:tcPr>
          <w:p w:rsidR="00560251" w:rsidRPr="00D847DD" w:rsidRDefault="00560251" w:rsidP="00AB0B52">
            <w:pPr>
              <w:rPr>
                <w:sz w:val="16"/>
                <w:szCs w:val="16"/>
              </w:rPr>
            </w:pPr>
            <w:r>
              <w:rPr>
                <w:sz w:val="16"/>
                <w:szCs w:val="16"/>
              </w:rPr>
              <w:t>-0.241</w:t>
            </w:r>
          </w:p>
        </w:tc>
        <w:tc>
          <w:tcPr>
            <w:tcW w:w="720" w:type="dxa"/>
          </w:tcPr>
          <w:p w:rsidR="00560251" w:rsidRPr="00D847DD" w:rsidRDefault="00560251" w:rsidP="00AB0B52">
            <w:pPr>
              <w:rPr>
                <w:sz w:val="16"/>
                <w:szCs w:val="16"/>
              </w:rPr>
            </w:pPr>
            <w:r>
              <w:rPr>
                <w:sz w:val="16"/>
                <w:szCs w:val="16"/>
              </w:rPr>
              <w:t>-0.241</w:t>
            </w:r>
          </w:p>
        </w:tc>
        <w:tc>
          <w:tcPr>
            <w:tcW w:w="900" w:type="dxa"/>
          </w:tcPr>
          <w:p w:rsidR="00560251" w:rsidRPr="00D847DD" w:rsidRDefault="00560251" w:rsidP="00AB0B52">
            <w:pPr>
              <w:rPr>
                <w:sz w:val="16"/>
                <w:szCs w:val="16"/>
              </w:rPr>
            </w:pPr>
            <w:r>
              <w:rPr>
                <w:sz w:val="16"/>
                <w:szCs w:val="16"/>
              </w:rPr>
              <w:t>0.090</w:t>
            </w:r>
          </w:p>
        </w:tc>
        <w:tc>
          <w:tcPr>
            <w:tcW w:w="720" w:type="dxa"/>
          </w:tcPr>
          <w:p w:rsidR="00560251" w:rsidRPr="00D847DD" w:rsidRDefault="00560251" w:rsidP="00AB0B52">
            <w:pPr>
              <w:rPr>
                <w:sz w:val="16"/>
                <w:szCs w:val="16"/>
              </w:rPr>
            </w:pPr>
            <w:r>
              <w:rPr>
                <w:sz w:val="16"/>
                <w:szCs w:val="16"/>
              </w:rPr>
              <w:t>0.167</w:t>
            </w:r>
          </w:p>
        </w:tc>
        <w:tc>
          <w:tcPr>
            <w:tcW w:w="720" w:type="dxa"/>
          </w:tcPr>
          <w:p w:rsidR="00560251" w:rsidRPr="00D847DD" w:rsidRDefault="00560251" w:rsidP="00AB0B52">
            <w:pPr>
              <w:rPr>
                <w:sz w:val="16"/>
                <w:szCs w:val="16"/>
              </w:rPr>
            </w:pPr>
            <w:r>
              <w:rPr>
                <w:sz w:val="16"/>
                <w:szCs w:val="16"/>
              </w:rPr>
              <w:t>-0.059</w:t>
            </w:r>
          </w:p>
        </w:tc>
        <w:tc>
          <w:tcPr>
            <w:tcW w:w="900" w:type="dxa"/>
          </w:tcPr>
          <w:p w:rsidR="00560251" w:rsidRPr="00D847DD" w:rsidRDefault="00560251" w:rsidP="00AB0B52">
            <w:pPr>
              <w:rPr>
                <w:sz w:val="16"/>
                <w:szCs w:val="16"/>
              </w:rPr>
            </w:pPr>
            <w:r>
              <w:rPr>
                <w:sz w:val="16"/>
                <w:szCs w:val="16"/>
              </w:rPr>
              <w:t>0.195</w:t>
            </w:r>
          </w:p>
        </w:tc>
        <w:tc>
          <w:tcPr>
            <w:tcW w:w="720" w:type="dxa"/>
          </w:tcPr>
          <w:p w:rsidR="00560251" w:rsidRPr="00D847DD" w:rsidRDefault="00560251" w:rsidP="00AB0B52">
            <w:pPr>
              <w:rPr>
                <w:sz w:val="16"/>
                <w:szCs w:val="16"/>
              </w:rPr>
            </w:pPr>
            <w:r>
              <w:rPr>
                <w:sz w:val="16"/>
                <w:szCs w:val="16"/>
              </w:rPr>
              <w:t>-0.140</w:t>
            </w:r>
          </w:p>
        </w:tc>
        <w:tc>
          <w:tcPr>
            <w:tcW w:w="800" w:type="dxa"/>
          </w:tcPr>
          <w:p w:rsidR="00560251" w:rsidRPr="00D847DD" w:rsidRDefault="00560251" w:rsidP="00AB0B52">
            <w:pPr>
              <w:rPr>
                <w:sz w:val="16"/>
                <w:szCs w:val="16"/>
              </w:rPr>
            </w:pPr>
            <w:r>
              <w:rPr>
                <w:sz w:val="16"/>
                <w:szCs w:val="16"/>
              </w:rPr>
              <w:t>-0.041</w:t>
            </w:r>
          </w:p>
        </w:tc>
        <w:tc>
          <w:tcPr>
            <w:tcW w:w="800" w:type="dxa"/>
          </w:tcPr>
          <w:p w:rsidR="00560251" w:rsidRPr="00D847DD" w:rsidRDefault="00560251" w:rsidP="00AB0B52">
            <w:pPr>
              <w:rPr>
                <w:sz w:val="16"/>
                <w:szCs w:val="16"/>
              </w:rPr>
            </w:pPr>
            <w:r>
              <w:rPr>
                <w:sz w:val="16"/>
                <w:szCs w:val="16"/>
              </w:rPr>
              <w:t>0.041</w:t>
            </w:r>
          </w:p>
        </w:tc>
        <w:tc>
          <w:tcPr>
            <w:tcW w:w="800" w:type="dxa"/>
          </w:tcPr>
          <w:p w:rsidR="00560251" w:rsidRPr="00D847DD" w:rsidRDefault="00560251" w:rsidP="00AB0B52">
            <w:pPr>
              <w:rPr>
                <w:sz w:val="16"/>
                <w:szCs w:val="16"/>
              </w:rPr>
            </w:pPr>
            <w:r>
              <w:rPr>
                <w:sz w:val="16"/>
                <w:szCs w:val="16"/>
              </w:rPr>
              <w:t>-0.102</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Sig</w:t>
            </w:r>
          </w:p>
        </w:tc>
        <w:tc>
          <w:tcPr>
            <w:tcW w:w="90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0.000</w:t>
            </w:r>
          </w:p>
        </w:tc>
        <w:tc>
          <w:tcPr>
            <w:tcW w:w="900" w:type="dxa"/>
          </w:tcPr>
          <w:p w:rsidR="00560251" w:rsidRPr="00D847DD" w:rsidRDefault="00560251" w:rsidP="00AB0B52">
            <w:pPr>
              <w:rPr>
                <w:sz w:val="16"/>
                <w:szCs w:val="16"/>
              </w:rPr>
            </w:pPr>
            <w:r>
              <w:rPr>
                <w:sz w:val="16"/>
                <w:szCs w:val="16"/>
              </w:rPr>
              <w:t>0.06</w:t>
            </w:r>
          </w:p>
        </w:tc>
        <w:tc>
          <w:tcPr>
            <w:tcW w:w="720" w:type="dxa"/>
          </w:tcPr>
          <w:p w:rsidR="00560251" w:rsidRPr="00D847DD" w:rsidRDefault="00560251" w:rsidP="00AB0B52">
            <w:pPr>
              <w:rPr>
                <w:sz w:val="16"/>
                <w:szCs w:val="16"/>
              </w:rPr>
            </w:pPr>
            <w:r>
              <w:rPr>
                <w:sz w:val="16"/>
                <w:szCs w:val="16"/>
              </w:rPr>
              <w:t>0.001</w:t>
            </w:r>
          </w:p>
        </w:tc>
        <w:tc>
          <w:tcPr>
            <w:tcW w:w="720" w:type="dxa"/>
          </w:tcPr>
          <w:p w:rsidR="00560251" w:rsidRPr="00D847DD" w:rsidRDefault="00560251" w:rsidP="00AB0B52">
            <w:pPr>
              <w:rPr>
                <w:sz w:val="16"/>
                <w:szCs w:val="16"/>
              </w:rPr>
            </w:pPr>
            <w:r>
              <w:rPr>
                <w:sz w:val="16"/>
                <w:szCs w:val="16"/>
              </w:rPr>
              <w:t>0.216</w:t>
            </w:r>
          </w:p>
        </w:tc>
        <w:tc>
          <w:tcPr>
            <w:tcW w:w="90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0.003</w:t>
            </w:r>
          </w:p>
        </w:tc>
        <w:tc>
          <w:tcPr>
            <w:tcW w:w="800" w:type="dxa"/>
          </w:tcPr>
          <w:p w:rsidR="00560251" w:rsidRPr="00D847DD" w:rsidRDefault="00560251" w:rsidP="00AB0B52">
            <w:pPr>
              <w:rPr>
                <w:sz w:val="16"/>
                <w:szCs w:val="16"/>
              </w:rPr>
            </w:pPr>
            <w:r>
              <w:rPr>
                <w:sz w:val="16"/>
                <w:szCs w:val="16"/>
              </w:rPr>
              <w:t>0.393</w:t>
            </w:r>
          </w:p>
        </w:tc>
        <w:tc>
          <w:tcPr>
            <w:tcW w:w="800" w:type="dxa"/>
          </w:tcPr>
          <w:p w:rsidR="00560251" w:rsidRPr="00D847DD" w:rsidRDefault="00560251" w:rsidP="00AB0B52">
            <w:pPr>
              <w:rPr>
                <w:sz w:val="16"/>
                <w:szCs w:val="16"/>
              </w:rPr>
            </w:pPr>
            <w:r>
              <w:rPr>
                <w:sz w:val="16"/>
                <w:szCs w:val="16"/>
              </w:rPr>
              <w:t>0.391</w:t>
            </w:r>
          </w:p>
        </w:tc>
        <w:tc>
          <w:tcPr>
            <w:tcW w:w="800" w:type="dxa"/>
          </w:tcPr>
          <w:p w:rsidR="00560251" w:rsidRPr="00D847DD" w:rsidRDefault="00560251" w:rsidP="00AB0B52">
            <w:pPr>
              <w:rPr>
                <w:sz w:val="16"/>
                <w:szCs w:val="16"/>
              </w:rPr>
            </w:pPr>
            <w:r>
              <w:rPr>
                <w:sz w:val="16"/>
                <w:szCs w:val="16"/>
              </w:rPr>
              <w:t>0.033</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N</w:t>
            </w:r>
          </w:p>
        </w:tc>
        <w:tc>
          <w:tcPr>
            <w:tcW w:w="90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90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90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800" w:type="dxa"/>
          </w:tcPr>
          <w:p w:rsidR="00560251" w:rsidRPr="00D847DD" w:rsidRDefault="00560251" w:rsidP="00AB0B52">
            <w:pPr>
              <w:rPr>
                <w:sz w:val="16"/>
                <w:szCs w:val="16"/>
              </w:rPr>
            </w:pPr>
            <w:r>
              <w:rPr>
                <w:sz w:val="16"/>
                <w:szCs w:val="16"/>
              </w:rPr>
              <w:t>435</w:t>
            </w:r>
          </w:p>
        </w:tc>
        <w:tc>
          <w:tcPr>
            <w:tcW w:w="800" w:type="dxa"/>
          </w:tcPr>
          <w:p w:rsidR="00560251" w:rsidRPr="00D847DD" w:rsidRDefault="00560251" w:rsidP="00AB0B52">
            <w:pPr>
              <w:rPr>
                <w:sz w:val="16"/>
                <w:szCs w:val="16"/>
              </w:rPr>
            </w:pPr>
            <w:r>
              <w:rPr>
                <w:sz w:val="16"/>
                <w:szCs w:val="16"/>
              </w:rPr>
              <w:t>435</w:t>
            </w:r>
          </w:p>
        </w:tc>
        <w:tc>
          <w:tcPr>
            <w:tcW w:w="800" w:type="dxa"/>
          </w:tcPr>
          <w:p w:rsidR="00560251" w:rsidRPr="00D847DD" w:rsidRDefault="00560251" w:rsidP="00AB0B52">
            <w:pPr>
              <w:rPr>
                <w:sz w:val="16"/>
                <w:szCs w:val="16"/>
              </w:rPr>
            </w:pPr>
            <w:r>
              <w:rPr>
                <w:sz w:val="16"/>
                <w:szCs w:val="16"/>
              </w:rPr>
              <w:t>435</w:t>
            </w:r>
          </w:p>
        </w:tc>
      </w:tr>
      <w:tr w:rsidR="00560251" w:rsidRPr="00D847DD" w:rsidTr="00AB0B52">
        <w:tc>
          <w:tcPr>
            <w:tcW w:w="1568" w:type="dxa"/>
            <w:vMerge w:val="restart"/>
          </w:tcPr>
          <w:p w:rsidR="00560251" w:rsidRPr="00D847DD" w:rsidRDefault="00560251" w:rsidP="00AB0B52">
            <w:pPr>
              <w:rPr>
                <w:sz w:val="16"/>
                <w:szCs w:val="16"/>
              </w:rPr>
            </w:pPr>
            <w:r w:rsidRPr="00D847DD">
              <w:rPr>
                <w:sz w:val="16"/>
                <w:szCs w:val="16"/>
              </w:rPr>
              <w:t>Pupils do not utilize school health services because of lack of medical facilities</w:t>
            </w:r>
          </w:p>
        </w:tc>
        <w:tc>
          <w:tcPr>
            <w:tcW w:w="900" w:type="dxa"/>
          </w:tcPr>
          <w:p w:rsidR="00560251" w:rsidRPr="00D847DD" w:rsidRDefault="00560251" w:rsidP="00AB0B52">
            <w:pPr>
              <w:rPr>
                <w:sz w:val="16"/>
                <w:szCs w:val="16"/>
              </w:rPr>
            </w:pPr>
            <w:r w:rsidRPr="00D847DD">
              <w:rPr>
                <w:sz w:val="16"/>
                <w:szCs w:val="16"/>
              </w:rPr>
              <w:t xml:space="preserve">Cor. </w:t>
            </w:r>
            <w:proofErr w:type="spellStart"/>
            <w:r w:rsidRPr="00D847DD">
              <w:rPr>
                <w:sz w:val="16"/>
                <w:szCs w:val="16"/>
              </w:rPr>
              <w:t>Coef</w:t>
            </w:r>
            <w:proofErr w:type="spellEnd"/>
            <w:r w:rsidRPr="00D847DD">
              <w:rPr>
                <w:sz w:val="16"/>
                <w:szCs w:val="16"/>
              </w:rPr>
              <w:t>.</w:t>
            </w:r>
          </w:p>
        </w:tc>
        <w:tc>
          <w:tcPr>
            <w:tcW w:w="900" w:type="dxa"/>
          </w:tcPr>
          <w:p w:rsidR="00560251" w:rsidRPr="00D847DD" w:rsidRDefault="00560251" w:rsidP="00AB0B52">
            <w:pPr>
              <w:rPr>
                <w:sz w:val="16"/>
                <w:szCs w:val="16"/>
              </w:rPr>
            </w:pPr>
            <w:r>
              <w:rPr>
                <w:sz w:val="16"/>
                <w:szCs w:val="16"/>
              </w:rPr>
              <w:t>0.016</w:t>
            </w:r>
          </w:p>
        </w:tc>
        <w:tc>
          <w:tcPr>
            <w:tcW w:w="720" w:type="dxa"/>
          </w:tcPr>
          <w:p w:rsidR="00560251" w:rsidRPr="00D847DD" w:rsidRDefault="00560251" w:rsidP="00AB0B52">
            <w:pPr>
              <w:rPr>
                <w:sz w:val="16"/>
                <w:szCs w:val="16"/>
              </w:rPr>
            </w:pPr>
            <w:r>
              <w:rPr>
                <w:sz w:val="16"/>
                <w:szCs w:val="16"/>
              </w:rPr>
              <w:t>0.016</w:t>
            </w:r>
          </w:p>
        </w:tc>
        <w:tc>
          <w:tcPr>
            <w:tcW w:w="900" w:type="dxa"/>
          </w:tcPr>
          <w:p w:rsidR="00560251" w:rsidRPr="00D847DD" w:rsidRDefault="00560251" w:rsidP="00AB0B52">
            <w:pPr>
              <w:rPr>
                <w:sz w:val="16"/>
                <w:szCs w:val="16"/>
              </w:rPr>
            </w:pPr>
            <w:r>
              <w:rPr>
                <w:sz w:val="16"/>
                <w:szCs w:val="16"/>
              </w:rPr>
              <w:t>0.081</w:t>
            </w:r>
          </w:p>
        </w:tc>
        <w:tc>
          <w:tcPr>
            <w:tcW w:w="720" w:type="dxa"/>
          </w:tcPr>
          <w:p w:rsidR="00560251" w:rsidRPr="00D847DD" w:rsidRDefault="00560251" w:rsidP="00AB0B52">
            <w:pPr>
              <w:rPr>
                <w:sz w:val="16"/>
                <w:szCs w:val="16"/>
              </w:rPr>
            </w:pPr>
            <w:r>
              <w:rPr>
                <w:sz w:val="16"/>
                <w:szCs w:val="16"/>
              </w:rPr>
              <w:t>0.190</w:t>
            </w:r>
          </w:p>
        </w:tc>
        <w:tc>
          <w:tcPr>
            <w:tcW w:w="720" w:type="dxa"/>
          </w:tcPr>
          <w:p w:rsidR="00560251" w:rsidRPr="00D847DD" w:rsidRDefault="00560251" w:rsidP="00AB0B52">
            <w:pPr>
              <w:rPr>
                <w:sz w:val="16"/>
                <w:szCs w:val="16"/>
              </w:rPr>
            </w:pPr>
            <w:r>
              <w:rPr>
                <w:sz w:val="16"/>
                <w:szCs w:val="16"/>
              </w:rPr>
              <w:t>0.122</w:t>
            </w:r>
          </w:p>
        </w:tc>
        <w:tc>
          <w:tcPr>
            <w:tcW w:w="900" w:type="dxa"/>
          </w:tcPr>
          <w:p w:rsidR="00560251" w:rsidRPr="00D847DD" w:rsidRDefault="00560251" w:rsidP="00AB0B52">
            <w:pPr>
              <w:rPr>
                <w:sz w:val="16"/>
                <w:szCs w:val="16"/>
              </w:rPr>
            </w:pPr>
            <w:r>
              <w:rPr>
                <w:sz w:val="16"/>
                <w:szCs w:val="16"/>
              </w:rPr>
              <w:t>0.221</w:t>
            </w:r>
          </w:p>
        </w:tc>
        <w:tc>
          <w:tcPr>
            <w:tcW w:w="720" w:type="dxa"/>
          </w:tcPr>
          <w:p w:rsidR="00560251" w:rsidRPr="00D847DD" w:rsidRDefault="00560251" w:rsidP="00AB0B52">
            <w:pPr>
              <w:rPr>
                <w:sz w:val="16"/>
                <w:szCs w:val="16"/>
              </w:rPr>
            </w:pPr>
            <w:r>
              <w:rPr>
                <w:sz w:val="16"/>
                <w:szCs w:val="16"/>
              </w:rPr>
              <w:t>0.025</w:t>
            </w:r>
          </w:p>
        </w:tc>
        <w:tc>
          <w:tcPr>
            <w:tcW w:w="800" w:type="dxa"/>
          </w:tcPr>
          <w:p w:rsidR="00560251" w:rsidRPr="00D847DD" w:rsidRDefault="00560251" w:rsidP="00AB0B52">
            <w:pPr>
              <w:rPr>
                <w:sz w:val="16"/>
                <w:szCs w:val="16"/>
              </w:rPr>
            </w:pPr>
            <w:r>
              <w:rPr>
                <w:sz w:val="16"/>
                <w:szCs w:val="16"/>
              </w:rPr>
              <w:t>0.055</w:t>
            </w:r>
          </w:p>
        </w:tc>
        <w:tc>
          <w:tcPr>
            <w:tcW w:w="800" w:type="dxa"/>
          </w:tcPr>
          <w:p w:rsidR="00560251" w:rsidRPr="00D847DD" w:rsidRDefault="00560251" w:rsidP="00AB0B52">
            <w:pPr>
              <w:rPr>
                <w:sz w:val="16"/>
                <w:szCs w:val="16"/>
              </w:rPr>
            </w:pPr>
            <w:r>
              <w:rPr>
                <w:sz w:val="16"/>
                <w:szCs w:val="16"/>
              </w:rPr>
              <w:t>0.129</w:t>
            </w:r>
          </w:p>
        </w:tc>
        <w:tc>
          <w:tcPr>
            <w:tcW w:w="800" w:type="dxa"/>
          </w:tcPr>
          <w:p w:rsidR="00560251" w:rsidRPr="00D847DD" w:rsidRDefault="00560251" w:rsidP="00AB0B52">
            <w:pPr>
              <w:rPr>
                <w:sz w:val="16"/>
                <w:szCs w:val="16"/>
              </w:rPr>
            </w:pPr>
            <w:r>
              <w:rPr>
                <w:sz w:val="16"/>
                <w:szCs w:val="16"/>
              </w:rPr>
              <w:t>0.087</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Sig</w:t>
            </w:r>
          </w:p>
        </w:tc>
        <w:tc>
          <w:tcPr>
            <w:tcW w:w="900" w:type="dxa"/>
          </w:tcPr>
          <w:p w:rsidR="00560251" w:rsidRPr="00D847DD" w:rsidRDefault="00560251" w:rsidP="00AB0B52">
            <w:pPr>
              <w:rPr>
                <w:sz w:val="16"/>
                <w:szCs w:val="16"/>
              </w:rPr>
            </w:pPr>
            <w:r>
              <w:rPr>
                <w:sz w:val="16"/>
                <w:szCs w:val="16"/>
              </w:rPr>
              <w:t>0.737</w:t>
            </w:r>
          </w:p>
        </w:tc>
        <w:tc>
          <w:tcPr>
            <w:tcW w:w="720" w:type="dxa"/>
          </w:tcPr>
          <w:p w:rsidR="00560251" w:rsidRPr="00D847DD" w:rsidRDefault="00560251" w:rsidP="00AB0B52">
            <w:pPr>
              <w:rPr>
                <w:sz w:val="16"/>
                <w:szCs w:val="16"/>
              </w:rPr>
            </w:pPr>
            <w:r>
              <w:rPr>
                <w:sz w:val="16"/>
                <w:szCs w:val="16"/>
              </w:rPr>
              <w:t>0.737</w:t>
            </w:r>
          </w:p>
        </w:tc>
        <w:tc>
          <w:tcPr>
            <w:tcW w:w="900" w:type="dxa"/>
          </w:tcPr>
          <w:p w:rsidR="00560251" w:rsidRPr="00D847DD" w:rsidRDefault="00560251" w:rsidP="00AB0B52">
            <w:pPr>
              <w:rPr>
                <w:sz w:val="16"/>
                <w:szCs w:val="16"/>
              </w:rPr>
            </w:pPr>
            <w:r>
              <w:rPr>
                <w:sz w:val="16"/>
                <w:szCs w:val="16"/>
              </w:rPr>
              <w:t>0.093</w:t>
            </w:r>
          </w:p>
        </w:tc>
        <w:tc>
          <w:tcPr>
            <w:tcW w:w="72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0.011</w:t>
            </w:r>
          </w:p>
        </w:tc>
        <w:tc>
          <w:tcPr>
            <w:tcW w:w="90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0.609</w:t>
            </w:r>
          </w:p>
        </w:tc>
        <w:tc>
          <w:tcPr>
            <w:tcW w:w="800" w:type="dxa"/>
          </w:tcPr>
          <w:p w:rsidR="00560251" w:rsidRPr="00D847DD" w:rsidRDefault="00560251" w:rsidP="00AB0B52">
            <w:pPr>
              <w:rPr>
                <w:sz w:val="16"/>
                <w:szCs w:val="16"/>
              </w:rPr>
            </w:pPr>
            <w:r>
              <w:rPr>
                <w:sz w:val="16"/>
                <w:szCs w:val="16"/>
              </w:rPr>
              <w:t>0.253</w:t>
            </w:r>
          </w:p>
        </w:tc>
        <w:tc>
          <w:tcPr>
            <w:tcW w:w="800" w:type="dxa"/>
          </w:tcPr>
          <w:p w:rsidR="00560251" w:rsidRPr="00D847DD" w:rsidRDefault="00560251" w:rsidP="00AB0B52">
            <w:pPr>
              <w:rPr>
                <w:sz w:val="16"/>
                <w:szCs w:val="16"/>
              </w:rPr>
            </w:pPr>
            <w:r>
              <w:rPr>
                <w:sz w:val="16"/>
                <w:szCs w:val="16"/>
              </w:rPr>
              <w:t>0.007</w:t>
            </w:r>
          </w:p>
        </w:tc>
        <w:tc>
          <w:tcPr>
            <w:tcW w:w="800" w:type="dxa"/>
          </w:tcPr>
          <w:p w:rsidR="00560251" w:rsidRPr="00D847DD" w:rsidRDefault="00560251" w:rsidP="00AB0B52">
            <w:pPr>
              <w:rPr>
                <w:sz w:val="16"/>
                <w:szCs w:val="16"/>
              </w:rPr>
            </w:pPr>
            <w:r>
              <w:rPr>
                <w:sz w:val="16"/>
                <w:szCs w:val="16"/>
              </w:rPr>
              <w:t>0.072</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N</w:t>
            </w:r>
          </w:p>
        </w:tc>
        <w:tc>
          <w:tcPr>
            <w:tcW w:w="90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90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900" w:type="dxa"/>
          </w:tcPr>
          <w:p w:rsidR="00560251" w:rsidRPr="00D847DD" w:rsidRDefault="00560251" w:rsidP="00AB0B52">
            <w:pPr>
              <w:rPr>
                <w:sz w:val="16"/>
                <w:szCs w:val="16"/>
              </w:rPr>
            </w:pPr>
            <w:r>
              <w:rPr>
                <w:sz w:val="16"/>
                <w:szCs w:val="16"/>
              </w:rPr>
              <w:t>435</w:t>
            </w:r>
          </w:p>
        </w:tc>
        <w:tc>
          <w:tcPr>
            <w:tcW w:w="720" w:type="dxa"/>
          </w:tcPr>
          <w:p w:rsidR="00560251" w:rsidRPr="00D847DD" w:rsidRDefault="00560251" w:rsidP="00AB0B52">
            <w:pPr>
              <w:rPr>
                <w:sz w:val="16"/>
                <w:szCs w:val="16"/>
              </w:rPr>
            </w:pPr>
            <w:r>
              <w:rPr>
                <w:sz w:val="16"/>
                <w:szCs w:val="16"/>
              </w:rPr>
              <w:t>435</w:t>
            </w:r>
          </w:p>
        </w:tc>
        <w:tc>
          <w:tcPr>
            <w:tcW w:w="800" w:type="dxa"/>
          </w:tcPr>
          <w:p w:rsidR="00560251" w:rsidRPr="00D847DD" w:rsidRDefault="00560251" w:rsidP="00AB0B52">
            <w:pPr>
              <w:rPr>
                <w:sz w:val="16"/>
                <w:szCs w:val="16"/>
              </w:rPr>
            </w:pPr>
            <w:r>
              <w:rPr>
                <w:sz w:val="16"/>
                <w:szCs w:val="16"/>
              </w:rPr>
              <w:t>435</w:t>
            </w:r>
          </w:p>
        </w:tc>
        <w:tc>
          <w:tcPr>
            <w:tcW w:w="800" w:type="dxa"/>
          </w:tcPr>
          <w:p w:rsidR="00560251" w:rsidRPr="00D847DD" w:rsidRDefault="00560251" w:rsidP="00AB0B52">
            <w:pPr>
              <w:rPr>
                <w:sz w:val="16"/>
                <w:szCs w:val="16"/>
              </w:rPr>
            </w:pPr>
            <w:r>
              <w:rPr>
                <w:sz w:val="16"/>
                <w:szCs w:val="16"/>
              </w:rPr>
              <w:t>435</w:t>
            </w:r>
          </w:p>
        </w:tc>
        <w:tc>
          <w:tcPr>
            <w:tcW w:w="800" w:type="dxa"/>
          </w:tcPr>
          <w:p w:rsidR="00560251" w:rsidRPr="00D847DD" w:rsidRDefault="00560251" w:rsidP="00AB0B52">
            <w:pPr>
              <w:rPr>
                <w:sz w:val="16"/>
                <w:szCs w:val="16"/>
              </w:rPr>
            </w:pPr>
            <w:r>
              <w:rPr>
                <w:sz w:val="16"/>
                <w:szCs w:val="16"/>
              </w:rPr>
              <w:t>435</w:t>
            </w:r>
          </w:p>
        </w:tc>
      </w:tr>
      <w:tr w:rsidR="00560251" w:rsidRPr="00D847DD" w:rsidTr="00AB0B52">
        <w:tc>
          <w:tcPr>
            <w:tcW w:w="1568" w:type="dxa"/>
            <w:vMerge w:val="restart"/>
          </w:tcPr>
          <w:p w:rsidR="00560251" w:rsidRPr="00D847DD" w:rsidRDefault="00560251" w:rsidP="00AB0B52">
            <w:pPr>
              <w:rPr>
                <w:sz w:val="16"/>
                <w:szCs w:val="16"/>
              </w:rPr>
            </w:pPr>
            <w:r w:rsidRPr="00D847DD">
              <w:rPr>
                <w:sz w:val="16"/>
                <w:szCs w:val="16"/>
              </w:rPr>
              <w:t>Pupils usually go the sickbay when they are sick</w:t>
            </w:r>
          </w:p>
        </w:tc>
        <w:tc>
          <w:tcPr>
            <w:tcW w:w="900" w:type="dxa"/>
          </w:tcPr>
          <w:p w:rsidR="00560251" w:rsidRPr="00D847DD" w:rsidRDefault="00560251" w:rsidP="00AB0B52">
            <w:pPr>
              <w:rPr>
                <w:sz w:val="16"/>
                <w:szCs w:val="16"/>
              </w:rPr>
            </w:pPr>
            <w:r w:rsidRPr="00D847DD">
              <w:rPr>
                <w:sz w:val="16"/>
                <w:szCs w:val="16"/>
              </w:rPr>
              <w:t xml:space="preserve">Cor. </w:t>
            </w:r>
            <w:proofErr w:type="spellStart"/>
            <w:r w:rsidRPr="00D847DD">
              <w:rPr>
                <w:sz w:val="16"/>
                <w:szCs w:val="16"/>
              </w:rPr>
              <w:t>Coef</w:t>
            </w:r>
            <w:proofErr w:type="spellEnd"/>
            <w:r w:rsidRPr="00D847DD">
              <w:rPr>
                <w:sz w:val="16"/>
                <w:szCs w:val="16"/>
              </w:rPr>
              <w:t>.</w:t>
            </w:r>
          </w:p>
        </w:tc>
        <w:tc>
          <w:tcPr>
            <w:tcW w:w="900" w:type="dxa"/>
          </w:tcPr>
          <w:p w:rsidR="00560251" w:rsidRPr="00D847DD" w:rsidRDefault="00560251" w:rsidP="00AB0B52">
            <w:pPr>
              <w:rPr>
                <w:sz w:val="16"/>
                <w:szCs w:val="16"/>
              </w:rPr>
            </w:pPr>
            <w:r>
              <w:rPr>
                <w:sz w:val="16"/>
                <w:szCs w:val="16"/>
              </w:rPr>
              <w:t>-0.063</w:t>
            </w:r>
          </w:p>
        </w:tc>
        <w:tc>
          <w:tcPr>
            <w:tcW w:w="720" w:type="dxa"/>
          </w:tcPr>
          <w:p w:rsidR="00560251" w:rsidRPr="00D847DD" w:rsidRDefault="00560251" w:rsidP="00AB0B52">
            <w:pPr>
              <w:rPr>
                <w:sz w:val="16"/>
                <w:szCs w:val="16"/>
              </w:rPr>
            </w:pPr>
            <w:r>
              <w:rPr>
                <w:sz w:val="16"/>
                <w:szCs w:val="16"/>
              </w:rPr>
              <w:t>-0.063</w:t>
            </w:r>
          </w:p>
        </w:tc>
        <w:tc>
          <w:tcPr>
            <w:tcW w:w="900" w:type="dxa"/>
          </w:tcPr>
          <w:p w:rsidR="00560251" w:rsidRPr="00D847DD" w:rsidRDefault="00560251" w:rsidP="00AB0B52">
            <w:pPr>
              <w:rPr>
                <w:sz w:val="16"/>
                <w:szCs w:val="16"/>
              </w:rPr>
            </w:pPr>
            <w:r>
              <w:rPr>
                <w:sz w:val="16"/>
                <w:szCs w:val="16"/>
              </w:rPr>
              <w:t>0.177</w:t>
            </w:r>
          </w:p>
        </w:tc>
        <w:tc>
          <w:tcPr>
            <w:tcW w:w="720" w:type="dxa"/>
          </w:tcPr>
          <w:p w:rsidR="00560251" w:rsidRPr="00D847DD" w:rsidRDefault="00560251" w:rsidP="00AB0B52">
            <w:pPr>
              <w:rPr>
                <w:sz w:val="16"/>
                <w:szCs w:val="16"/>
              </w:rPr>
            </w:pPr>
            <w:r>
              <w:rPr>
                <w:sz w:val="16"/>
                <w:szCs w:val="16"/>
              </w:rPr>
              <w:t>0.302</w:t>
            </w:r>
          </w:p>
        </w:tc>
        <w:tc>
          <w:tcPr>
            <w:tcW w:w="720" w:type="dxa"/>
          </w:tcPr>
          <w:p w:rsidR="00560251" w:rsidRPr="00D847DD" w:rsidRDefault="00560251" w:rsidP="00AB0B52">
            <w:pPr>
              <w:rPr>
                <w:sz w:val="16"/>
                <w:szCs w:val="16"/>
              </w:rPr>
            </w:pPr>
            <w:r>
              <w:rPr>
                <w:sz w:val="16"/>
                <w:szCs w:val="16"/>
              </w:rPr>
              <w:t>-0.007</w:t>
            </w:r>
          </w:p>
        </w:tc>
        <w:tc>
          <w:tcPr>
            <w:tcW w:w="900" w:type="dxa"/>
          </w:tcPr>
          <w:p w:rsidR="00560251" w:rsidRPr="00D847DD" w:rsidRDefault="00560251" w:rsidP="00AB0B52">
            <w:pPr>
              <w:rPr>
                <w:sz w:val="16"/>
                <w:szCs w:val="16"/>
              </w:rPr>
            </w:pPr>
            <w:r>
              <w:rPr>
                <w:sz w:val="16"/>
                <w:szCs w:val="16"/>
              </w:rPr>
              <w:t>0.287</w:t>
            </w:r>
          </w:p>
        </w:tc>
        <w:tc>
          <w:tcPr>
            <w:tcW w:w="720" w:type="dxa"/>
          </w:tcPr>
          <w:p w:rsidR="00560251" w:rsidRPr="00D847DD" w:rsidRDefault="00560251" w:rsidP="00AB0B52">
            <w:pPr>
              <w:rPr>
                <w:sz w:val="16"/>
                <w:szCs w:val="16"/>
              </w:rPr>
            </w:pPr>
            <w:r>
              <w:rPr>
                <w:sz w:val="16"/>
                <w:szCs w:val="16"/>
              </w:rPr>
              <w:t>-0.057</w:t>
            </w:r>
          </w:p>
        </w:tc>
        <w:tc>
          <w:tcPr>
            <w:tcW w:w="800" w:type="dxa"/>
          </w:tcPr>
          <w:p w:rsidR="00560251" w:rsidRPr="00D847DD" w:rsidRDefault="00560251" w:rsidP="00AB0B52">
            <w:pPr>
              <w:rPr>
                <w:sz w:val="16"/>
                <w:szCs w:val="16"/>
              </w:rPr>
            </w:pPr>
            <w:r>
              <w:rPr>
                <w:sz w:val="16"/>
                <w:szCs w:val="16"/>
              </w:rPr>
              <w:t>0.203</w:t>
            </w:r>
          </w:p>
        </w:tc>
        <w:tc>
          <w:tcPr>
            <w:tcW w:w="800" w:type="dxa"/>
          </w:tcPr>
          <w:p w:rsidR="00560251" w:rsidRPr="00D847DD" w:rsidRDefault="00560251" w:rsidP="00AB0B52">
            <w:pPr>
              <w:rPr>
                <w:sz w:val="16"/>
                <w:szCs w:val="16"/>
              </w:rPr>
            </w:pPr>
            <w:r>
              <w:rPr>
                <w:sz w:val="16"/>
                <w:szCs w:val="16"/>
              </w:rPr>
              <w:t>0.247</w:t>
            </w:r>
          </w:p>
        </w:tc>
        <w:tc>
          <w:tcPr>
            <w:tcW w:w="800" w:type="dxa"/>
          </w:tcPr>
          <w:p w:rsidR="00560251" w:rsidRPr="00D847DD" w:rsidRDefault="00560251" w:rsidP="00AB0B52">
            <w:pPr>
              <w:rPr>
                <w:sz w:val="16"/>
                <w:szCs w:val="16"/>
              </w:rPr>
            </w:pPr>
            <w:r>
              <w:rPr>
                <w:sz w:val="16"/>
                <w:szCs w:val="16"/>
              </w:rPr>
              <w:t>0.001</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 xml:space="preserve">Sig. </w:t>
            </w:r>
          </w:p>
        </w:tc>
        <w:tc>
          <w:tcPr>
            <w:tcW w:w="900" w:type="dxa"/>
          </w:tcPr>
          <w:p w:rsidR="00560251" w:rsidRPr="00D847DD" w:rsidRDefault="00560251" w:rsidP="00AB0B52">
            <w:pPr>
              <w:rPr>
                <w:sz w:val="16"/>
                <w:szCs w:val="16"/>
              </w:rPr>
            </w:pPr>
            <w:r>
              <w:rPr>
                <w:sz w:val="16"/>
                <w:szCs w:val="16"/>
              </w:rPr>
              <w:t>0.182</w:t>
            </w:r>
          </w:p>
        </w:tc>
        <w:tc>
          <w:tcPr>
            <w:tcW w:w="720" w:type="dxa"/>
          </w:tcPr>
          <w:p w:rsidR="00560251" w:rsidRPr="00D847DD" w:rsidRDefault="00560251" w:rsidP="00AB0B52">
            <w:pPr>
              <w:rPr>
                <w:sz w:val="16"/>
                <w:szCs w:val="16"/>
              </w:rPr>
            </w:pPr>
            <w:r>
              <w:rPr>
                <w:sz w:val="16"/>
                <w:szCs w:val="16"/>
              </w:rPr>
              <w:t>0.182</w:t>
            </w:r>
          </w:p>
        </w:tc>
        <w:tc>
          <w:tcPr>
            <w:tcW w:w="90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0.875</w:t>
            </w:r>
          </w:p>
        </w:tc>
        <w:tc>
          <w:tcPr>
            <w:tcW w:w="90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0.224</w:t>
            </w:r>
          </w:p>
        </w:tc>
        <w:tc>
          <w:tcPr>
            <w:tcW w:w="800" w:type="dxa"/>
          </w:tcPr>
          <w:p w:rsidR="00560251" w:rsidRPr="00D847DD" w:rsidRDefault="00560251" w:rsidP="00AB0B52">
            <w:pPr>
              <w:rPr>
                <w:sz w:val="16"/>
                <w:szCs w:val="16"/>
              </w:rPr>
            </w:pPr>
            <w:r>
              <w:rPr>
                <w:sz w:val="16"/>
                <w:szCs w:val="16"/>
              </w:rPr>
              <w:t>0.00</w:t>
            </w:r>
          </w:p>
        </w:tc>
        <w:tc>
          <w:tcPr>
            <w:tcW w:w="800" w:type="dxa"/>
          </w:tcPr>
          <w:p w:rsidR="00560251" w:rsidRPr="00D847DD" w:rsidRDefault="00560251" w:rsidP="00AB0B52">
            <w:pPr>
              <w:rPr>
                <w:sz w:val="16"/>
                <w:szCs w:val="16"/>
              </w:rPr>
            </w:pPr>
            <w:r>
              <w:rPr>
                <w:sz w:val="16"/>
                <w:szCs w:val="16"/>
              </w:rPr>
              <w:t>0.000</w:t>
            </w:r>
          </w:p>
        </w:tc>
        <w:tc>
          <w:tcPr>
            <w:tcW w:w="800" w:type="dxa"/>
          </w:tcPr>
          <w:p w:rsidR="00560251" w:rsidRPr="00D847DD" w:rsidRDefault="00560251" w:rsidP="00AB0B52">
            <w:pPr>
              <w:rPr>
                <w:sz w:val="16"/>
                <w:szCs w:val="16"/>
              </w:rPr>
            </w:pPr>
            <w:r>
              <w:rPr>
                <w:sz w:val="16"/>
                <w:szCs w:val="16"/>
              </w:rPr>
              <w:t>0.985</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N</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r>
      <w:tr w:rsidR="00560251" w:rsidRPr="00D847DD" w:rsidTr="00AB0B52">
        <w:tc>
          <w:tcPr>
            <w:tcW w:w="1568" w:type="dxa"/>
            <w:vMerge w:val="restart"/>
          </w:tcPr>
          <w:p w:rsidR="00560251" w:rsidRPr="00D847DD" w:rsidRDefault="00560251" w:rsidP="00AB0B52">
            <w:pPr>
              <w:rPr>
                <w:sz w:val="16"/>
                <w:szCs w:val="16"/>
              </w:rPr>
            </w:pPr>
            <w:r w:rsidRPr="00D847DD">
              <w:rPr>
                <w:sz w:val="16"/>
                <w:szCs w:val="16"/>
              </w:rPr>
              <w:t>Teacher, Nurse or Doctor usually attend to sick pupils</w:t>
            </w:r>
          </w:p>
        </w:tc>
        <w:tc>
          <w:tcPr>
            <w:tcW w:w="900" w:type="dxa"/>
          </w:tcPr>
          <w:p w:rsidR="00560251" w:rsidRPr="00D847DD" w:rsidRDefault="00560251" w:rsidP="00AB0B52">
            <w:pPr>
              <w:rPr>
                <w:sz w:val="16"/>
                <w:szCs w:val="16"/>
              </w:rPr>
            </w:pPr>
            <w:r w:rsidRPr="00D847DD">
              <w:rPr>
                <w:sz w:val="16"/>
                <w:szCs w:val="16"/>
              </w:rPr>
              <w:t xml:space="preserve">Cor. </w:t>
            </w:r>
            <w:proofErr w:type="spellStart"/>
            <w:r w:rsidRPr="00D847DD">
              <w:rPr>
                <w:sz w:val="16"/>
                <w:szCs w:val="16"/>
              </w:rPr>
              <w:t>Coef</w:t>
            </w:r>
            <w:proofErr w:type="spellEnd"/>
            <w:r w:rsidRPr="00D847DD">
              <w:rPr>
                <w:sz w:val="16"/>
                <w:szCs w:val="16"/>
              </w:rPr>
              <w:t>.</w:t>
            </w:r>
          </w:p>
        </w:tc>
        <w:tc>
          <w:tcPr>
            <w:tcW w:w="900" w:type="dxa"/>
          </w:tcPr>
          <w:p w:rsidR="00560251" w:rsidRPr="00D847DD" w:rsidRDefault="00560251" w:rsidP="00AB0B52">
            <w:pPr>
              <w:rPr>
                <w:sz w:val="16"/>
                <w:szCs w:val="16"/>
              </w:rPr>
            </w:pPr>
            <w:r>
              <w:rPr>
                <w:sz w:val="16"/>
                <w:szCs w:val="16"/>
              </w:rPr>
              <w:t>0.433</w:t>
            </w:r>
          </w:p>
        </w:tc>
        <w:tc>
          <w:tcPr>
            <w:tcW w:w="720" w:type="dxa"/>
          </w:tcPr>
          <w:p w:rsidR="00560251" w:rsidRPr="00D847DD" w:rsidRDefault="00560251" w:rsidP="00AB0B52">
            <w:pPr>
              <w:rPr>
                <w:sz w:val="16"/>
                <w:szCs w:val="16"/>
              </w:rPr>
            </w:pPr>
            <w:r>
              <w:rPr>
                <w:sz w:val="16"/>
                <w:szCs w:val="16"/>
              </w:rPr>
              <w:t>0.433</w:t>
            </w:r>
          </w:p>
        </w:tc>
        <w:tc>
          <w:tcPr>
            <w:tcW w:w="900" w:type="dxa"/>
          </w:tcPr>
          <w:p w:rsidR="00560251" w:rsidRPr="00D847DD" w:rsidRDefault="00560251" w:rsidP="00AB0B52">
            <w:pPr>
              <w:rPr>
                <w:sz w:val="16"/>
                <w:szCs w:val="16"/>
              </w:rPr>
            </w:pPr>
            <w:r>
              <w:rPr>
                <w:sz w:val="16"/>
                <w:szCs w:val="16"/>
              </w:rPr>
              <w:t>0.378</w:t>
            </w:r>
          </w:p>
        </w:tc>
        <w:tc>
          <w:tcPr>
            <w:tcW w:w="720" w:type="dxa"/>
          </w:tcPr>
          <w:p w:rsidR="00560251" w:rsidRPr="00D847DD" w:rsidRDefault="00560251" w:rsidP="00AB0B52">
            <w:pPr>
              <w:rPr>
                <w:sz w:val="16"/>
                <w:szCs w:val="16"/>
              </w:rPr>
            </w:pPr>
            <w:r>
              <w:rPr>
                <w:sz w:val="16"/>
                <w:szCs w:val="16"/>
              </w:rPr>
              <w:t>0.069</w:t>
            </w:r>
          </w:p>
        </w:tc>
        <w:tc>
          <w:tcPr>
            <w:tcW w:w="720" w:type="dxa"/>
          </w:tcPr>
          <w:p w:rsidR="00560251" w:rsidRPr="00D847DD" w:rsidRDefault="00560251" w:rsidP="00AB0B52">
            <w:pPr>
              <w:rPr>
                <w:sz w:val="16"/>
                <w:szCs w:val="16"/>
              </w:rPr>
            </w:pPr>
            <w:r>
              <w:rPr>
                <w:sz w:val="16"/>
                <w:szCs w:val="16"/>
              </w:rPr>
              <w:t>0.339</w:t>
            </w:r>
          </w:p>
        </w:tc>
        <w:tc>
          <w:tcPr>
            <w:tcW w:w="900" w:type="dxa"/>
          </w:tcPr>
          <w:p w:rsidR="00560251" w:rsidRPr="00D847DD" w:rsidRDefault="00560251" w:rsidP="00AB0B52">
            <w:pPr>
              <w:rPr>
                <w:sz w:val="16"/>
                <w:szCs w:val="16"/>
              </w:rPr>
            </w:pPr>
            <w:r>
              <w:rPr>
                <w:sz w:val="16"/>
                <w:szCs w:val="16"/>
              </w:rPr>
              <w:t>-0.012</w:t>
            </w:r>
          </w:p>
        </w:tc>
        <w:tc>
          <w:tcPr>
            <w:tcW w:w="720" w:type="dxa"/>
          </w:tcPr>
          <w:p w:rsidR="00560251" w:rsidRPr="00D847DD" w:rsidRDefault="00560251" w:rsidP="00AB0B52">
            <w:pPr>
              <w:rPr>
                <w:sz w:val="16"/>
                <w:szCs w:val="16"/>
              </w:rPr>
            </w:pPr>
            <w:r>
              <w:rPr>
                <w:sz w:val="16"/>
                <w:szCs w:val="16"/>
              </w:rPr>
              <w:t>0.372</w:t>
            </w:r>
          </w:p>
        </w:tc>
        <w:tc>
          <w:tcPr>
            <w:tcW w:w="800" w:type="dxa"/>
          </w:tcPr>
          <w:p w:rsidR="00560251" w:rsidRPr="00D847DD" w:rsidRDefault="00560251" w:rsidP="00AB0B52">
            <w:pPr>
              <w:rPr>
                <w:sz w:val="16"/>
                <w:szCs w:val="16"/>
              </w:rPr>
            </w:pPr>
            <w:r>
              <w:rPr>
                <w:sz w:val="16"/>
                <w:szCs w:val="16"/>
              </w:rPr>
              <w:t>0.08/94</w:t>
            </w:r>
          </w:p>
        </w:tc>
        <w:tc>
          <w:tcPr>
            <w:tcW w:w="800" w:type="dxa"/>
          </w:tcPr>
          <w:p w:rsidR="00560251" w:rsidRPr="00D847DD" w:rsidRDefault="00560251" w:rsidP="00AB0B52">
            <w:pPr>
              <w:rPr>
                <w:sz w:val="16"/>
                <w:szCs w:val="16"/>
              </w:rPr>
            </w:pPr>
            <w:r>
              <w:rPr>
                <w:sz w:val="16"/>
                <w:szCs w:val="16"/>
              </w:rPr>
              <w:t>0.176</w:t>
            </w:r>
          </w:p>
        </w:tc>
        <w:tc>
          <w:tcPr>
            <w:tcW w:w="800" w:type="dxa"/>
          </w:tcPr>
          <w:p w:rsidR="00560251" w:rsidRPr="00D847DD" w:rsidRDefault="00560251" w:rsidP="00AB0B52">
            <w:pPr>
              <w:rPr>
                <w:sz w:val="16"/>
                <w:szCs w:val="16"/>
              </w:rPr>
            </w:pPr>
            <w:r>
              <w:rPr>
                <w:sz w:val="16"/>
                <w:szCs w:val="16"/>
              </w:rPr>
              <w:t>0.331</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 xml:space="preserve">Sig. </w:t>
            </w:r>
          </w:p>
        </w:tc>
        <w:tc>
          <w:tcPr>
            <w:tcW w:w="90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0.000</w:t>
            </w:r>
          </w:p>
        </w:tc>
        <w:tc>
          <w:tcPr>
            <w:tcW w:w="90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0.143</w:t>
            </w:r>
          </w:p>
        </w:tc>
        <w:tc>
          <w:tcPr>
            <w:tcW w:w="720" w:type="dxa"/>
          </w:tcPr>
          <w:p w:rsidR="00560251" w:rsidRPr="00D847DD" w:rsidRDefault="00560251" w:rsidP="00AB0B52">
            <w:pPr>
              <w:rPr>
                <w:sz w:val="16"/>
                <w:szCs w:val="16"/>
              </w:rPr>
            </w:pPr>
            <w:r>
              <w:rPr>
                <w:sz w:val="16"/>
                <w:szCs w:val="16"/>
              </w:rPr>
              <w:t>0.000</w:t>
            </w:r>
          </w:p>
        </w:tc>
        <w:tc>
          <w:tcPr>
            <w:tcW w:w="900" w:type="dxa"/>
          </w:tcPr>
          <w:p w:rsidR="00560251" w:rsidRPr="00D847DD" w:rsidRDefault="00560251" w:rsidP="00AB0B52">
            <w:pPr>
              <w:rPr>
                <w:sz w:val="16"/>
                <w:szCs w:val="16"/>
              </w:rPr>
            </w:pPr>
            <w:r>
              <w:rPr>
                <w:sz w:val="16"/>
                <w:szCs w:val="16"/>
              </w:rPr>
              <w:t>0.806</w:t>
            </w:r>
          </w:p>
        </w:tc>
        <w:tc>
          <w:tcPr>
            <w:tcW w:w="720" w:type="dxa"/>
          </w:tcPr>
          <w:p w:rsidR="00560251" w:rsidRPr="00D847DD" w:rsidRDefault="00560251" w:rsidP="00AB0B52">
            <w:pPr>
              <w:rPr>
                <w:sz w:val="16"/>
                <w:szCs w:val="16"/>
              </w:rPr>
            </w:pPr>
            <w:r>
              <w:rPr>
                <w:sz w:val="16"/>
                <w:szCs w:val="16"/>
              </w:rPr>
              <w:t>0.000</w:t>
            </w:r>
          </w:p>
        </w:tc>
        <w:tc>
          <w:tcPr>
            <w:tcW w:w="800" w:type="dxa"/>
          </w:tcPr>
          <w:p w:rsidR="00560251" w:rsidRPr="00D847DD" w:rsidRDefault="00560251" w:rsidP="00AB0B52">
            <w:pPr>
              <w:rPr>
                <w:sz w:val="16"/>
                <w:szCs w:val="16"/>
              </w:rPr>
            </w:pPr>
            <w:r>
              <w:rPr>
                <w:sz w:val="16"/>
                <w:szCs w:val="16"/>
              </w:rPr>
              <w:t>0.046</w:t>
            </w:r>
          </w:p>
        </w:tc>
        <w:tc>
          <w:tcPr>
            <w:tcW w:w="800" w:type="dxa"/>
          </w:tcPr>
          <w:p w:rsidR="00560251" w:rsidRPr="00D847DD" w:rsidRDefault="00560251" w:rsidP="00AB0B52">
            <w:pPr>
              <w:rPr>
                <w:sz w:val="16"/>
                <w:szCs w:val="16"/>
              </w:rPr>
            </w:pPr>
            <w:r>
              <w:rPr>
                <w:sz w:val="16"/>
                <w:szCs w:val="16"/>
              </w:rPr>
              <w:t>0.000</w:t>
            </w:r>
          </w:p>
        </w:tc>
        <w:tc>
          <w:tcPr>
            <w:tcW w:w="800" w:type="dxa"/>
          </w:tcPr>
          <w:p w:rsidR="00560251" w:rsidRPr="00D847DD" w:rsidRDefault="00560251" w:rsidP="00AB0B52">
            <w:pPr>
              <w:rPr>
                <w:sz w:val="16"/>
                <w:szCs w:val="16"/>
              </w:rPr>
            </w:pPr>
            <w:r>
              <w:rPr>
                <w:sz w:val="16"/>
                <w:szCs w:val="16"/>
              </w:rPr>
              <w:t>0.000</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N</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r>
      <w:tr w:rsidR="00560251" w:rsidRPr="00D847DD" w:rsidTr="00AB0B52">
        <w:tc>
          <w:tcPr>
            <w:tcW w:w="1568" w:type="dxa"/>
            <w:vMerge w:val="restart"/>
          </w:tcPr>
          <w:p w:rsidR="00560251" w:rsidRPr="00D847DD" w:rsidRDefault="00560251" w:rsidP="00AB0B52">
            <w:pPr>
              <w:rPr>
                <w:sz w:val="16"/>
                <w:szCs w:val="16"/>
              </w:rPr>
            </w:pPr>
            <w:r w:rsidRPr="00D847DD">
              <w:rPr>
                <w:sz w:val="16"/>
                <w:szCs w:val="16"/>
              </w:rPr>
              <w:t>Injured pupils usually receive first aid treatment from teacher nurse or doctor</w:t>
            </w:r>
          </w:p>
        </w:tc>
        <w:tc>
          <w:tcPr>
            <w:tcW w:w="900" w:type="dxa"/>
          </w:tcPr>
          <w:p w:rsidR="00560251" w:rsidRPr="00D847DD" w:rsidRDefault="00560251" w:rsidP="00AB0B52">
            <w:pPr>
              <w:rPr>
                <w:sz w:val="16"/>
                <w:szCs w:val="16"/>
              </w:rPr>
            </w:pPr>
            <w:r w:rsidRPr="00D847DD">
              <w:rPr>
                <w:sz w:val="16"/>
                <w:szCs w:val="16"/>
              </w:rPr>
              <w:t xml:space="preserve">Cor. </w:t>
            </w:r>
            <w:proofErr w:type="spellStart"/>
            <w:r w:rsidRPr="00D847DD">
              <w:rPr>
                <w:sz w:val="16"/>
                <w:szCs w:val="16"/>
              </w:rPr>
              <w:t>Coef</w:t>
            </w:r>
            <w:proofErr w:type="spellEnd"/>
            <w:r w:rsidRPr="00D847DD">
              <w:rPr>
                <w:sz w:val="16"/>
                <w:szCs w:val="16"/>
              </w:rPr>
              <w:t>.</w:t>
            </w:r>
          </w:p>
        </w:tc>
        <w:tc>
          <w:tcPr>
            <w:tcW w:w="900" w:type="dxa"/>
          </w:tcPr>
          <w:p w:rsidR="00560251" w:rsidRPr="00D847DD" w:rsidRDefault="00560251" w:rsidP="00AB0B52">
            <w:pPr>
              <w:rPr>
                <w:sz w:val="16"/>
                <w:szCs w:val="16"/>
              </w:rPr>
            </w:pPr>
            <w:r>
              <w:rPr>
                <w:sz w:val="16"/>
                <w:szCs w:val="16"/>
              </w:rPr>
              <w:t>-0.030</w:t>
            </w:r>
          </w:p>
        </w:tc>
        <w:tc>
          <w:tcPr>
            <w:tcW w:w="720" w:type="dxa"/>
          </w:tcPr>
          <w:p w:rsidR="00560251" w:rsidRPr="00D847DD" w:rsidRDefault="00560251" w:rsidP="00AB0B52">
            <w:pPr>
              <w:rPr>
                <w:sz w:val="16"/>
                <w:szCs w:val="16"/>
              </w:rPr>
            </w:pPr>
            <w:r>
              <w:rPr>
                <w:sz w:val="16"/>
                <w:szCs w:val="16"/>
              </w:rPr>
              <w:t>-0.030</w:t>
            </w:r>
          </w:p>
        </w:tc>
        <w:tc>
          <w:tcPr>
            <w:tcW w:w="900" w:type="dxa"/>
          </w:tcPr>
          <w:p w:rsidR="00560251" w:rsidRPr="00D847DD" w:rsidRDefault="00560251" w:rsidP="00AB0B52">
            <w:pPr>
              <w:rPr>
                <w:sz w:val="16"/>
                <w:szCs w:val="16"/>
              </w:rPr>
            </w:pPr>
            <w:r>
              <w:rPr>
                <w:sz w:val="16"/>
                <w:szCs w:val="16"/>
              </w:rPr>
              <w:t>-0.022</w:t>
            </w:r>
          </w:p>
        </w:tc>
        <w:tc>
          <w:tcPr>
            <w:tcW w:w="720" w:type="dxa"/>
          </w:tcPr>
          <w:p w:rsidR="00560251" w:rsidRPr="00D847DD" w:rsidRDefault="00560251" w:rsidP="00AB0B52">
            <w:pPr>
              <w:rPr>
                <w:sz w:val="16"/>
                <w:szCs w:val="16"/>
              </w:rPr>
            </w:pPr>
            <w:r>
              <w:rPr>
                <w:sz w:val="16"/>
                <w:szCs w:val="16"/>
              </w:rPr>
              <w:t>0.131</w:t>
            </w:r>
          </w:p>
        </w:tc>
        <w:tc>
          <w:tcPr>
            <w:tcW w:w="720" w:type="dxa"/>
          </w:tcPr>
          <w:p w:rsidR="00560251" w:rsidRPr="00D847DD" w:rsidRDefault="00560251" w:rsidP="00AB0B52">
            <w:pPr>
              <w:rPr>
                <w:sz w:val="16"/>
                <w:szCs w:val="16"/>
              </w:rPr>
            </w:pPr>
            <w:r>
              <w:rPr>
                <w:sz w:val="16"/>
                <w:szCs w:val="16"/>
              </w:rPr>
              <w:t>-0.111</w:t>
            </w:r>
          </w:p>
        </w:tc>
        <w:tc>
          <w:tcPr>
            <w:tcW w:w="900" w:type="dxa"/>
          </w:tcPr>
          <w:p w:rsidR="00560251" w:rsidRPr="00D847DD" w:rsidRDefault="00560251" w:rsidP="00AB0B52">
            <w:pPr>
              <w:rPr>
                <w:sz w:val="16"/>
                <w:szCs w:val="16"/>
              </w:rPr>
            </w:pPr>
            <w:r>
              <w:rPr>
                <w:sz w:val="16"/>
                <w:szCs w:val="16"/>
              </w:rPr>
              <w:t>0.067</w:t>
            </w:r>
          </w:p>
        </w:tc>
        <w:tc>
          <w:tcPr>
            <w:tcW w:w="720" w:type="dxa"/>
          </w:tcPr>
          <w:p w:rsidR="00560251" w:rsidRPr="00D847DD" w:rsidRDefault="00560251" w:rsidP="00AB0B52">
            <w:pPr>
              <w:rPr>
                <w:sz w:val="16"/>
                <w:szCs w:val="16"/>
              </w:rPr>
            </w:pPr>
            <w:r>
              <w:rPr>
                <w:sz w:val="16"/>
                <w:szCs w:val="16"/>
              </w:rPr>
              <w:t>-0.003</w:t>
            </w:r>
          </w:p>
        </w:tc>
        <w:tc>
          <w:tcPr>
            <w:tcW w:w="800" w:type="dxa"/>
          </w:tcPr>
          <w:p w:rsidR="00560251" w:rsidRPr="00D847DD" w:rsidRDefault="00560251" w:rsidP="00AB0B52">
            <w:pPr>
              <w:rPr>
                <w:sz w:val="16"/>
                <w:szCs w:val="16"/>
              </w:rPr>
            </w:pPr>
            <w:r>
              <w:rPr>
                <w:sz w:val="16"/>
                <w:szCs w:val="16"/>
              </w:rPr>
              <w:t>-0.031</w:t>
            </w:r>
          </w:p>
        </w:tc>
        <w:tc>
          <w:tcPr>
            <w:tcW w:w="800" w:type="dxa"/>
          </w:tcPr>
          <w:p w:rsidR="00560251" w:rsidRPr="00D847DD" w:rsidRDefault="00560251" w:rsidP="00AB0B52">
            <w:pPr>
              <w:rPr>
                <w:sz w:val="16"/>
                <w:szCs w:val="16"/>
              </w:rPr>
            </w:pPr>
            <w:r>
              <w:rPr>
                <w:sz w:val="16"/>
                <w:szCs w:val="16"/>
              </w:rPr>
              <w:t>-0.006</w:t>
            </w:r>
          </w:p>
        </w:tc>
        <w:tc>
          <w:tcPr>
            <w:tcW w:w="800" w:type="dxa"/>
          </w:tcPr>
          <w:p w:rsidR="00560251" w:rsidRPr="00D847DD" w:rsidRDefault="00560251" w:rsidP="00AB0B52">
            <w:pPr>
              <w:rPr>
                <w:sz w:val="16"/>
                <w:szCs w:val="16"/>
              </w:rPr>
            </w:pPr>
            <w:r>
              <w:rPr>
                <w:sz w:val="16"/>
                <w:szCs w:val="16"/>
              </w:rPr>
              <w:t>-0.088</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 xml:space="preserve">Sig. </w:t>
            </w:r>
          </w:p>
        </w:tc>
        <w:tc>
          <w:tcPr>
            <w:tcW w:w="900" w:type="dxa"/>
          </w:tcPr>
          <w:p w:rsidR="00560251" w:rsidRPr="00D847DD" w:rsidRDefault="00560251" w:rsidP="00AB0B52">
            <w:pPr>
              <w:rPr>
                <w:sz w:val="16"/>
                <w:szCs w:val="16"/>
              </w:rPr>
            </w:pPr>
            <w:r>
              <w:rPr>
                <w:sz w:val="16"/>
                <w:szCs w:val="16"/>
              </w:rPr>
              <w:t>0.520</w:t>
            </w:r>
          </w:p>
        </w:tc>
        <w:tc>
          <w:tcPr>
            <w:tcW w:w="720" w:type="dxa"/>
          </w:tcPr>
          <w:p w:rsidR="00560251" w:rsidRPr="00D847DD" w:rsidRDefault="00560251" w:rsidP="00AB0B52">
            <w:pPr>
              <w:rPr>
                <w:sz w:val="16"/>
                <w:szCs w:val="16"/>
              </w:rPr>
            </w:pPr>
            <w:r>
              <w:rPr>
                <w:sz w:val="16"/>
                <w:szCs w:val="16"/>
              </w:rPr>
              <w:t>0.520</w:t>
            </w:r>
          </w:p>
        </w:tc>
        <w:tc>
          <w:tcPr>
            <w:tcW w:w="900" w:type="dxa"/>
          </w:tcPr>
          <w:p w:rsidR="00560251" w:rsidRPr="00D847DD" w:rsidRDefault="00560251" w:rsidP="00AB0B52">
            <w:pPr>
              <w:rPr>
                <w:sz w:val="16"/>
                <w:szCs w:val="16"/>
              </w:rPr>
            </w:pPr>
            <w:r>
              <w:rPr>
                <w:sz w:val="16"/>
                <w:szCs w:val="16"/>
              </w:rPr>
              <w:t>0.637</w:t>
            </w:r>
          </w:p>
        </w:tc>
        <w:tc>
          <w:tcPr>
            <w:tcW w:w="720" w:type="dxa"/>
          </w:tcPr>
          <w:p w:rsidR="00560251" w:rsidRPr="00D847DD" w:rsidRDefault="00560251" w:rsidP="00AB0B52">
            <w:pPr>
              <w:rPr>
                <w:sz w:val="16"/>
                <w:szCs w:val="16"/>
              </w:rPr>
            </w:pPr>
            <w:r>
              <w:rPr>
                <w:sz w:val="16"/>
                <w:szCs w:val="16"/>
              </w:rPr>
              <w:t>0.005</w:t>
            </w:r>
          </w:p>
        </w:tc>
        <w:tc>
          <w:tcPr>
            <w:tcW w:w="720" w:type="dxa"/>
          </w:tcPr>
          <w:p w:rsidR="00560251" w:rsidRPr="00D847DD" w:rsidRDefault="00560251" w:rsidP="00AB0B52">
            <w:pPr>
              <w:rPr>
                <w:sz w:val="16"/>
                <w:szCs w:val="16"/>
              </w:rPr>
            </w:pPr>
            <w:r>
              <w:rPr>
                <w:sz w:val="16"/>
                <w:szCs w:val="16"/>
              </w:rPr>
              <w:t>0.017</w:t>
            </w:r>
          </w:p>
        </w:tc>
        <w:tc>
          <w:tcPr>
            <w:tcW w:w="900" w:type="dxa"/>
          </w:tcPr>
          <w:p w:rsidR="00560251" w:rsidRPr="00D847DD" w:rsidRDefault="00560251" w:rsidP="00AB0B52">
            <w:pPr>
              <w:rPr>
                <w:sz w:val="16"/>
                <w:szCs w:val="16"/>
              </w:rPr>
            </w:pPr>
            <w:r>
              <w:rPr>
                <w:sz w:val="16"/>
                <w:szCs w:val="16"/>
              </w:rPr>
              <w:t>0.151</w:t>
            </w:r>
          </w:p>
        </w:tc>
        <w:tc>
          <w:tcPr>
            <w:tcW w:w="720" w:type="dxa"/>
          </w:tcPr>
          <w:p w:rsidR="00560251" w:rsidRPr="00D847DD" w:rsidRDefault="00560251" w:rsidP="00AB0B52">
            <w:pPr>
              <w:rPr>
                <w:sz w:val="16"/>
                <w:szCs w:val="16"/>
              </w:rPr>
            </w:pPr>
            <w:r>
              <w:rPr>
                <w:sz w:val="16"/>
                <w:szCs w:val="16"/>
              </w:rPr>
              <w:t>0.942</w:t>
            </w:r>
          </w:p>
        </w:tc>
        <w:tc>
          <w:tcPr>
            <w:tcW w:w="800" w:type="dxa"/>
          </w:tcPr>
          <w:p w:rsidR="00560251" w:rsidRPr="00D847DD" w:rsidRDefault="00560251" w:rsidP="00AB0B52">
            <w:pPr>
              <w:rPr>
                <w:sz w:val="16"/>
                <w:szCs w:val="16"/>
              </w:rPr>
            </w:pPr>
            <w:r>
              <w:rPr>
                <w:sz w:val="16"/>
                <w:szCs w:val="16"/>
              </w:rPr>
              <w:t>0.510</w:t>
            </w:r>
          </w:p>
        </w:tc>
        <w:tc>
          <w:tcPr>
            <w:tcW w:w="800" w:type="dxa"/>
          </w:tcPr>
          <w:p w:rsidR="00560251" w:rsidRPr="00D847DD" w:rsidRDefault="00560251" w:rsidP="00AB0B52">
            <w:pPr>
              <w:rPr>
                <w:sz w:val="16"/>
                <w:szCs w:val="16"/>
              </w:rPr>
            </w:pPr>
            <w:r>
              <w:rPr>
                <w:sz w:val="16"/>
                <w:szCs w:val="16"/>
              </w:rPr>
              <w:t>0.904</w:t>
            </w:r>
          </w:p>
        </w:tc>
        <w:tc>
          <w:tcPr>
            <w:tcW w:w="800" w:type="dxa"/>
          </w:tcPr>
          <w:p w:rsidR="00560251" w:rsidRPr="00D847DD" w:rsidRDefault="00560251" w:rsidP="00AB0B52">
            <w:pPr>
              <w:rPr>
                <w:sz w:val="16"/>
                <w:szCs w:val="16"/>
              </w:rPr>
            </w:pPr>
            <w:r>
              <w:rPr>
                <w:sz w:val="16"/>
                <w:szCs w:val="16"/>
              </w:rPr>
              <w:t>0.60</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N</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r>
      <w:tr w:rsidR="00560251" w:rsidRPr="00D847DD" w:rsidTr="00AB0B52">
        <w:tc>
          <w:tcPr>
            <w:tcW w:w="1568" w:type="dxa"/>
            <w:vMerge w:val="restart"/>
          </w:tcPr>
          <w:p w:rsidR="00560251" w:rsidRPr="00D847DD" w:rsidRDefault="00560251" w:rsidP="00AB0B52">
            <w:pPr>
              <w:rPr>
                <w:sz w:val="16"/>
                <w:szCs w:val="16"/>
              </w:rPr>
            </w:pPr>
            <w:r w:rsidRPr="00D847DD">
              <w:rPr>
                <w:sz w:val="16"/>
                <w:szCs w:val="16"/>
              </w:rPr>
              <w:t>Pupils parent are sometimes called to discuss health problems</w:t>
            </w:r>
          </w:p>
        </w:tc>
        <w:tc>
          <w:tcPr>
            <w:tcW w:w="900" w:type="dxa"/>
          </w:tcPr>
          <w:p w:rsidR="00560251" w:rsidRPr="00D847DD" w:rsidRDefault="00560251" w:rsidP="00AB0B52">
            <w:pPr>
              <w:rPr>
                <w:sz w:val="16"/>
                <w:szCs w:val="16"/>
              </w:rPr>
            </w:pPr>
            <w:r w:rsidRPr="00D847DD">
              <w:rPr>
                <w:sz w:val="16"/>
                <w:szCs w:val="16"/>
              </w:rPr>
              <w:t xml:space="preserve">Cor. </w:t>
            </w:r>
            <w:proofErr w:type="spellStart"/>
            <w:r w:rsidRPr="00D847DD">
              <w:rPr>
                <w:sz w:val="16"/>
                <w:szCs w:val="16"/>
              </w:rPr>
              <w:t>Coef</w:t>
            </w:r>
            <w:proofErr w:type="spellEnd"/>
            <w:r w:rsidRPr="00D847DD">
              <w:rPr>
                <w:sz w:val="16"/>
                <w:szCs w:val="16"/>
              </w:rPr>
              <w:t>.</w:t>
            </w:r>
          </w:p>
        </w:tc>
        <w:tc>
          <w:tcPr>
            <w:tcW w:w="900" w:type="dxa"/>
          </w:tcPr>
          <w:p w:rsidR="00560251" w:rsidRPr="00D847DD" w:rsidRDefault="00560251" w:rsidP="00AB0B52">
            <w:pPr>
              <w:rPr>
                <w:sz w:val="16"/>
                <w:szCs w:val="16"/>
              </w:rPr>
            </w:pPr>
            <w:r>
              <w:rPr>
                <w:sz w:val="16"/>
                <w:szCs w:val="16"/>
              </w:rPr>
              <w:t>0.099</w:t>
            </w:r>
          </w:p>
        </w:tc>
        <w:tc>
          <w:tcPr>
            <w:tcW w:w="720" w:type="dxa"/>
          </w:tcPr>
          <w:p w:rsidR="00560251" w:rsidRPr="00D847DD" w:rsidRDefault="00560251" w:rsidP="00AB0B52">
            <w:pPr>
              <w:rPr>
                <w:sz w:val="16"/>
                <w:szCs w:val="16"/>
              </w:rPr>
            </w:pPr>
            <w:r>
              <w:rPr>
                <w:sz w:val="16"/>
                <w:szCs w:val="16"/>
              </w:rPr>
              <w:t>0.099</w:t>
            </w:r>
          </w:p>
        </w:tc>
        <w:tc>
          <w:tcPr>
            <w:tcW w:w="900" w:type="dxa"/>
          </w:tcPr>
          <w:p w:rsidR="00560251" w:rsidRPr="00D847DD" w:rsidRDefault="00560251" w:rsidP="00AB0B52">
            <w:pPr>
              <w:rPr>
                <w:sz w:val="16"/>
                <w:szCs w:val="16"/>
              </w:rPr>
            </w:pPr>
            <w:r>
              <w:rPr>
                <w:sz w:val="16"/>
                <w:szCs w:val="16"/>
              </w:rPr>
              <w:t>0.055</w:t>
            </w:r>
          </w:p>
        </w:tc>
        <w:tc>
          <w:tcPr>
            <w:tcW w:w="720" w:type="dxa"/>
          </w:tcPr>
          <w:p w:rsidR="00560251" w:rsidRPr="00D847DD" w:rsidRDefault="00560251" w:rsidP="00AB0B52">
            <w:pPr>
              <w:rPr>
                <w:sz w:val="16"/>
                <w:szCs w:val="16"/>
              </w:rPr>
            </w:pPr>
            <w:r>
              <w:rPr>
                <w:sz w:val="16"/>
                <w:szCs w:val="16"/>
              </w:rPr>
              <w:t>0.081</w:t>
            </w:r>
          </w:p>
        </w:tc>
        <w:tc>
          <w:tcPr>
            <w:tcW w:w="720" w:type="dxa"/>
          </w:tcPr>
          <w:p w:rsidR="00560251" w:rsidRPr="00D847DD" w:rsidRDefault="00560251" w:rsidP="00AB0B52">
            <w:pPr>
              <w:rPr>
                <w:sz w:val="16"/>
                <w:szCs w:val="16"/>
              </w:rPr>
            </w:pPr>
            <w:r>
              <w:rPr>
                <w:sz w:val="16"/>
                <w:szCs w:val="16"/>
              </w:rPr>
              <w:t>0.059</w:t>
            </w:r>
          </w:p>
        </w:tc>
        <w:tc>
          <w:tcPr>
            <w:tcW w:w="900" w:type="dxa"/>
          </w:tcPr>
          <w:p w:rsidR="00560251" w:rsidRPr="00D847DD" w:rsidRDefault="00560251" w:rsidP="00AB0B52">
            <w:pPr>
              <w:rPr>
                <w:sz w:val="16"/>
                <w:szCs w:val="16"/>
              </w:rPr>
            </w:pPr>
            <w:r>
              <w:rPr>
                <w:sz w:val="16"/>
                <w:szCs w:val="16"/>
              </w:rPr>
              <w:t>0.104</w:t>
            </w:r>
          </w:p>
        </w:tc>
        <w:tc>
          <w:tcPr>
            <w:tcW w:w="720" w:type="dxa"/>
          </w:tcPr>
          <w:p w:rsidR="00560251" w:rsidRPr="00D847DD" w:rsidRDefault="00560251" w:rsidP="00AB0B52">
            <w:pPr>
              <w:rPr>
                <w:sz w:val="16"/>
                <w:szCs w:val="16"/>
              </w:rPr>
            </w:pPr>
            <w:r>
              <w:rPr>
                <w:sz w:val="16"/>
                <w:szCs w:val="16"/>
              </w:rPr>
              <w:t>0.116</w:t>
            </w:r>
          </w:p>
        </w:tc>
        <w:tc>
          <w:tcPr>
            <w:tcW w:w="800" w:type="dxa"/>
          </w:tcPr>
          <w:p w:rsidR="00560251" w:rsidRPr="00D847DD" w:rsidRDefault="00560251" w:rsidP="00AB0B52">
            <w:pPr>
              <w:rPr>
                <w:sz w:val="16"/>
                <w:szCs w:val="16"/>
              </w:rPr>
            </w:pPr>
            <w:r>
              <w:rPr>
                <w:sz w:val="16"/>
                <w:szCs w:val="16"/>
              </w:rPr>
              <w:t>0.040</w:t>
            </w:r>
          </w:p>
        </w:tc>
        <w:tc>
          <w:tcPr>
            <w:tcW w:w="800" w:type="dxa"/>
          </w:tcPr>
          <w:p w:rsidR="00560251" w:rsidRPr="00D847DD" w:rsidRDefault="00560251" w:rsidP="00AB0B52">
            <w:pPr>
              <w:rPr>
                <w:sz w:val="16"/>
                <w:szCs w:val="16"/>
              </w:rPr>
            </w:pPr>
            <w:r>
              <w:rPr>
                <w:sz w:val="16"/>
                <w:szCs w:val="16"/>
              </w:rPr>
              <w:t>0.087</w:t>
            </w:r>
          </w:p>
        </w:tc>
        <w:tc>
          <w:tcPr>
            <w:tcW w:w="800" w:type="dxa"/>
          </w:tcPr>
          <w:p w:rsidR="00560251" w:rsidRPr="00D847DD" w:rsidRDefault="00560251" w:rsidP="00AB0B52">
            <w:pPr>
              <w:rPr>
                <w:sz w:val="16"/>
                <w:szCs w:val="16"/>
              </w:rPr>
            </w:pPr>
            <w:r>
              <w:rPr>
                <w:sz w:val="16"/>
                <w:szCs w:val="16"/>
              </w:rPr>
              <w:t>0.073</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 xml:space="preserve">Sig. </w:t>
            </w:r>
          </w:p>
        </w:tc>
        <w:tc>
          <w:tcPr>
            <w:tcW w:w="900" w:type="dxa"/>
          </w:tcPr>
          <w:p w:rsidR="00560251" w:rsidRPr="00D847DD" w:rsidRDefault="00560251" w:rsidP="00AB0B52">
            <w:pPr>
              <w:rPr>
                <w:sz w:val="16"/>
                <w:szCs w:val="16"/>
              </w:rPr>
            </w:pPr>
            <w:r>
              <w:rPr>
                <w:sz w:val="16"/>
                <w:szCs w:val="16"/>
              </w:rPr>
              <w:t>0.036</w:t>
            </w:r>
          </w:p>
        </w:tc>
        <w:tc>
          <w:tcPr>
            <w:tcW w:w="720" w:type="dxa"/>
          </w:tcPr>
          <w:p w:rsidR="00560251" w:rsidRPr="00D847DD" w:rsidRDefault="00560251" w:rsidP="00AB0B52">
            <w:pPr>
              <w:rPr>
                <w:sz w:val="16"/>
                <w:szCs w:val="16"/>
              </w:rPr>
            </w:pPr>
            <w:r>
              <w:rPr>
                <w:sz w:val="16"/>
                <w:szCs w:val="16"/>
              </w:rPr>
              <w:t>0.036</w:t>
            </w:r>
          </w:p>
        </w:tc>
        <w:tc>
          <w:tcPr>
            <w:tcW w:w="900" w:type="dxa"/>
          </w:tcPr>
          <w:p w:rsidR="00560251" w:rsidRPr="00D847DD" w:rsidRDefault="00560251" w:rsidP="00AB0B52">
            <w:pPr>
              <w:rPr>
                <w:sz w:val="16"/>
                <w:szCs w:val="16"/>
              </w:rPr>
            </w:pPr>
            <w:r>
              <w:rPr>
                <w:sz w:val="16"/>
                <w:szCs w:val="16"/>
              </w:rPr>
              <w:t>0.244</w:t>
            </w:r>
          </w:p>
        </w:tc>
        <w:tc>
          <w:tcPr>
            <w:tcW w:w="720" w:type="dxa"/>
          </w:tcPr>
          <w:p w:rsidR="00560251" w:rsidRPr="00D847DD" w:rsidRDefault="00560251" w:rsidP="00AB0B52">
            <w:pPr>
              <w:rPr>
                <w:sz w:val="16"/>
                <w:szCs w:val="16"/>
              </w:rPr>
            </w:pPr>
            <w:r>
              <w:rPr>
                <w:sz w:val="16"/>
                <w:szCs w:val="16"/>
              </w:rPr>
              <w:t>0.083</w:t>
            </w:r>
          </w:p>
        </w:tc>
        <w:tc>
          <w:tcPr>
            <w:tcW w:w="720" w:type="dxa"/>
          </w:tcPr>
          <w:p w:rsidR="00560251" w:rsidRPr="00D847DD" w:rsidRDefault="00560251" w:rsidP="00AB0B52">
            <w:pPr>
              <w:rPr>
                <w:sz w:val="16"/>
                <w:szCs w:val="16"/>
              </w:rPr>
            </w:pPr>
            <w:r>
              <w:rPr>
                <w:sz w:val="16"/>
                <w:szCs w:val="16"/>
              </w:rPr>
              <w:t>0.212</w:t>
            </w:r>
          </w:p>
        </w:tc>
        <w:tc>
          <w:tcPr>
            <w:tcW w:w="900" w:type="dxa"/>
          </w:tcPr>
          <w:p w:rsidR="00560251" w:rsidRPr="00D847DD" w:rsidRDefault="00560251" w:rsidP="00AB0B52">
            <w:pPr>
              <w:rPr>
                <w:sz w:val="16"/>
                <w:szCs w:val="16"/>
              </w:rPr>
            </w:pPr>
            <w:r>
              <w:rPr>
                <w:sz w:val="16"/>
                <w:szCs w:val="16"/>
              </w:rPr>
              <w:t>0.026</w:t>
            </w:r>
          </w:p>
        </w:tc>
        <w:tc>
          <w:tcPr>
            <w:tcW w:w="720" w:type="dxa"/>
          </w:tcPr>
          <w:p w:rsidR="00560251" w:rsidRPr="00D847DD" w:rsidRDefault="00560251" w:rsidP="00AB0B52">
            <w:pPr>
              <w:rPr>
                <w:sz w:val="16"/>
                <w:szCs w:val="16"/>
              </w:rPr>
            </w:pPr>
            <w:r>
              <w:rPr>
                <w:sz w:val="16"/>
                <w:szCs w:val="16"/>
              </w:rPr>
              <w:t>0.013</w:t>
            </w:r>
          </w:p>
        </w:tc>
        <w:tc>
          <w:tcPr>
            <w:tcW w:w="800" w:type="dxa"/>
          </w:tcPr>
          <w:p w:rsidR="00560251" w:rsidRPr="00D847DD" w:rsidRDefault="00560251" w:rsidP="00AB0B52">
            <w:pPr>
              <w:rPr>
                <w:sz w:val="16"/>
                <w:szCs w:val="16"/>
              </w:rPr>
            </w:pPr>
            <w:r>
              <w:rPr>
                <w:sz w:val="16"/>
                <w:szCs w:val="16"/>
              </w:rPr>
              <w:t>0.394</w:t>
            </w:r>
          </w:p>
        </w:tc>
        <w:tc>
          <w:tcPr>
            <w:tcW w:w="800" w:type="dxa"/>
          </w:tcPr>
          <w:p w:rsidR="00560251" w:rsidRPr="00D847DD" w:rsidRDefault="00560251" w:rsidP="00AB0B52">
            <w:pPr>
              <w:rPr>
                <w:sz w:val="16"/>
                <w:szCs w:val="16"/>
              </w:rPr>
            </w:pPr>
            <w:r>
              <w:rPr>
                <w:sz w:val="16"/>
                <w:szCs w:val="16"/>
              </w:rPr>
              <w:t>0.065</w:t>
            </w:r>
          </w:p>
        </w:tc>
        <w:tc>
          <w:tcPr>
            <w:tcW w:w="800" w:type="dxa"/>
          </w:tcPr>
          <w:p w:rsidR="00560251" w:rsidRPr="00D847DD" w:rsidRDefault="00560251" w:rsidP="00AB0B52">
            <w:pPr>
              <w:rPr>
                <w:sz w:val="16"/>
                <w:szCs w:val="16"/>
              </w:rPr>
            </w:pPr>
            <w:r>
              <w:rPr>
                <w:sz w:val="16"/>
                <w:szCs w:val="16"/>
              </w:rPr>
              <w:t>0.118</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N</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r>
      <w:tr w:rsidR="00560251" w:rsidRPr="00D847DD" w:rsidTr="00AB0B52">
        <w:tc>
          <w:tcPr>
            <w:tcW w:w="1568" w:type="dxa"/>
            <w:vMerge w:val="restart"/>
          </w:tcPr>
          <w:p w:rsidR="00560251" w:rsidRPr="00D847DD" w:rsidRDefault="00560251" w:rsidP="00AB0B52">
            <w:pPr>
              <w:rPr>
                <w:sz w:val="16"/>
                <w:szCs w:val="16"/>
              </w:rPr>
            </w:pPr>
            <w:r w:rsidRPr="00D847DD">
              <w:rPr>
                <w:sz w:val="16"/>
                <w:szCs w:val="16"/>
              </w:rPr>
              <w:t>Pupils health problems have been given referral letters from my school for further treatment</w:t>
            </w:r>
          </w:p>
        </w:tc>
        <w:tc>
          <w:tcPr>
            <w:tcW w:w="900" w:type="dxa"/>
          </w:tcPr>
          <w:p w:rsidR="00560251" w:rsidRPr="00D847DD" w:rsidRDefault="00560251" w:rsidP="00AB0B52">
            <w:pPr>
              <w:rPr>
                <w:sz w:val="16"/>
                <w:szCs w:val="16"/>
              </w:rPr>
            </w:pPr>
            <w:r w:rsidRPr="00D847DD">
              <w:rPr>
                <w:sz w:val="16"/>
                <w:szCs w:val="16"/>
              </w:rPr>
              <w:t xml:space="preserve">Cor. </w:t>
            </w:r>
            <w:proofErr w:type="spellStart"/>
            <w:r w:rsidRPr="00D847DD">
              <w:rPr>
                <w:sz w:val="16"/>
                <w:szCs w:val="16"/>
              </w:rPr>
              <w:t>Coef</w:t>
            </w:r>
            <w:proofErr w:type="spellEnd"/>
            <w:r w:rsidRPr="00D847DD">
              <w:rPr>
                <w:sz w:val="16"/>
                <w:szCs w:val="16"/>
              </w:rPr>
              <w:t>.</w:t>
            </w:r>
          </w:p>
        </w:tc>
        <w:tc>
          <w:tcPr>
            <w:tcW w:w="900" w:type="dxa"/>
          </w:tcPr>
          <w:p w:rsidR="00560251" w:rsidRPr="00D847DD" w:rsidRDefault="00560251" w:rsidP="00AB0B52">
            <w:pPr>
              <w:rPr>
                <w:sz w:val="16"/>
                <w:szCs w:val="16"/>
              </w:rPr>
            </w:pPr>
            <w:r>
              <w:rPr>
                <w:sz w:val="16"/>
                <w:szCs w:val="16"/>
              </w:rPr>
              <w:t>0.418</w:t>
            </w:r>
          </w:p>
        </w:tc>
        <w:tc>
          <w:tcPr>
            <w:tcW w:w="720" w:type="dxa"/>
          </w:tcPr>
          <w:p w:rsidR="00560251" w:rsidRPr="00D847DD" w:rsidRDefault="00560251" w:rsidP="00AB0B52">
            <w:pPr>
              <w:rPr>
                <w:sz w:val="16"/>
                <w:szCs w:val="16"/>
              </w:rPr>
            </w:pPr>
            <w:r>
              <w:rPr>
                <w:sz w:val="16"/>
                <w:szCs w:val="16"/>
              </w:rPr>
              <w:t>0.418</w:t>
            </w:r>
          </w:p>
        </w:tc>
        <w:tc>
          <w:tcPr>
            <w:tcW w:w="900" w:type="dxa"/>
          </w:tcPr>
          <w:p w:rsidR="00560251" w:rsidRPr="00D847DD" w:rsidRDefault="00560251" w:rsidP="00AB0B52">
            <w:pPr>
              <w:rPr>
                <w:sz w:val="16"/>
                <w:szCs w:val="16"/>
              </w:rPr>
            </w:pPr>
            <w:r>
              <w:rPr>
                <w:sz w:val="16"/>
                <w:szCs w:val="16"/>
              </w:rPr>
              <w:t>0.503</w:t>
            </w:r>
          </w:p>
        </w:tc>
        <w:tc>
          <w:tcPr>
            <w:tcW w:w="720" w:type="dxa"/>
          </w:tcPr>
          <w:p w:rsidR="00560251" w:rsidRPr="00D847DD" w:rsidRDefault="00560251" w:rsidP="00AB0B52">
            <w:pPr>
              <w:rPr>
                <w:sz w:val="16"/>
                <w:szCs w:val="16"/>
              </w:rPr>
            </w:pPr>
            <w:r>
              <w:rPr>
                <w:sz w:val="16"/>
                <w:szCs w:val="16"/>
              </w:rPr>
              <w:t>0.211</w:t>
            </w:r>
          </w:p>
        </w:tc>
        <w:tc>
          <w:tcPr>
            <w:tcW w:w="720" w:type="dxa"/>
          </w:tcPr>
          <w:p w:rsidR="00560251" w:rsidRPr="00D847DD" w:rsidRDefault="00560251" w:rsidP="00AB0B52">
            <w:pPr>
              <w:rPr>
                <w:sz w:val="16"/>
                <w:szCs w:val="16"/>
              </w:rPr>
            </w:pPr>
            <w:r>
              <w:rPr>
                <w:sz w:val="16"/>
                <w:szCs w:val="16"/>
              </w:rPr>
              <w:t>0.443</w:t>
            </w:r>
          </w:p>
        </w:tc>
        <w:tc>
          <w:tcPr>
            <w:tcW w:w="900" w:type="dxa"/>
          </w:tcPr>
          <w:p w:rsidR="00560251" w:rsidRPr="00D847DD" w:rsidRDefault="00560251" w:rsidP="00AB0B52">
            <w:pPr>
              <w:rPr>
                <w:sz w:val="16"/>
                <w:szCs w:val="16"/>
              </w:rPr>
            </w:pPr>
            <w:r>
              <w:rPr>
                <w:sz w:val="16"/>
                <w:szCs w:val="16"/>
              </w:rPr>
              <w:t>0.198</w:t>
            </w:r>
          </w:p>
        </w:tc>
        <w:tc>
          <w:tcPr>
            <w:tcW w:w="720" w:type="dxa"/>
          </w:tcPr>
          <w:p w:rsidR="00560251" w:rsidRPr="00D847DD" w:rsidRDefault="00560251" w:rsidP="00AB0B52">
            <w:pPr>
              <w:rPr>
                <w:sz w:val="16"/>
                <w:szCs w:val="16"/>
              </w:rPr>
            </w:pPr>
            <w:r>
              <w:rPr>
                <w:sz w:val="16"/>
                <w:szCs w:val="16"/>
              </w:rPr>
              <w:t>0.480</w:t>
            </w:r>
          </w:p>
        </w:tc>
        <w:tc>
          <w:tcPr>
            <w:tcW w:w="800" w:type="dxa"/>
          </w:tcPr>
          <w:p w:rsidR="00560251" w:rsidRPr="00D847DD" w:rsidRDefault="00560251" w:rsidP="00AB0B52">
            <w:pPr>
              <w:rPr>
                <w:sz w:val="16"/>
                <w:szCs w:val="16"/>
              </w:rPr>
            </w:pPr>
            <w:r>
              <w:rPr>
                <w:sz w:val="16"/>
                <w:szCs w:val="16"/>
              </w:rPr>
              <w:t>0.236</w:t>
            </w:r>
          </w:p>
        </w:tc>
        <w:tc>
          <w:tcPr>
            <w:tcW w:w="800" w:type="dxa"/>
          </w:tcPr>
          <w:p w:rsidR="00560251" w:rsidRPr="00D847DD" w:rsidRDefault="00560251" w:rsidP="00AB0B52">
            <w:pPr>
              <w:rPr>
                <w:sz w:val="16"/>
                <w:szCs w:val="16"/>
              </w:rPr>
            </w:pPr>
            <w:r>
              <w:rPr>
                <w:sz w:val="16"/>
                <w:szCs w:val="16"/>
              </w:rPr>
              <w:t>0.313</w:t>
            </w:r>
          </w:p>
        </w:tc>
        <w:tc>
          <w:tcPr>
            <w:tcW w:w="800" w:type="dxa"/>
          </w:tcPr>
          <w:p w:rsidR="00560251" w:rsidRPr="00D847DD" w:rsidRDefault="00560251" w:rsidP="00AB0B52">
            <w:pPr>
              <w:rPr>
                <w:sz w:val="16"/>
                <w:szCs w:val="16"/>
              </w:rPr>
            </w:pPr>
            <w:r>
              <w:rPr>
                <w:sz w:val="16"/>
                <w:szCs w:val="16"/>
              </w:rPr>
              <w:t>0.451</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Sig</w:t>
            </w:r>
          </w:p>
        </w:tc>
        <w:tc>
          <w:tcPr>
            <w:tcW w:w="90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0.000</w:t>
            </w:r>
          </w:p>
        </w:tc>
        <w:tc>
          <w:tcPr>
            <w:tcW w:w="90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0.000</w:t>
            </w:r>
          </w:p>
        </w:tc>
        <w:tc>
          <w:tcPr>
            <w:tcW w:w="90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0.000</w:t>
            </w:r>
          </w:p>
        </w:tc>
        <w:tc>
          <w:tcPr>
            <w:tcW w:w="800" w:type="dxa"/>
          </w:tcPr>
          <w:p w:rsidR="00560251" w:rsidRPr="00D847DD" w:rsidRDefault="00560251" w:rsidP="00AB0B52">
            <w:pPr>
              <w:rPr>
                <w:sz w:val="16"/>
                <w:szCs w:val="16"/>
              </w:rPr>
            </w:pPr>
            <w:r>
              <w:rPr>
                <w:sz w:val="16"/>
                <w:szCs w:val="16"/>
              </w:rPr>
              <w:t>0.000</w:t>
            </w:r>
          </w:p>
        </w:tc>
        <w:tc>
          <w:tcPr>
            <w:tcW w:w="800" w:type="dxa"/>
          </w:tcPr>
          <w:p w:rsidR="00560251" w:rsidRPr="00D847DD" w:rsidRDefault="00560251" w:rsidP="00AB0B52">
            <w:pPr>
              <w:rPr>
                <w:sz w:val="16"/>
                <w:szCs w:val="16"/>
              </w:rPr>
            </w:pPr>
            <w:r>
              <w:rPr>
                <w:sz w:val="16"/>
                <w:szCs w:val="16"/>
              </w:rPr>
              <w:t>0.000</w:t>
            </w:r>
          </w:p>
        </w:tc>
        <w:tc>
          <w:tcPr>
            <w:tcW w:w="800" w:type="dxa"/>
          </w:tcPr>
          <w:p w:rsidR="00560251" w:rsidRPr="00D847DD" w:rsidRDefault="00560251" w:rsidP="00AB0B52">
            <w:pPr>
              <w:rPr>
                <w:sz w:val="16"/>
                <w:szCs w:val="16"/>
              </w:rPr>
            </w:pPr>
            <w:r>
              <w:rPr>
                <w:sz w:val="16"/>
                <w:szCs w:val="16"/>
              </w:rPr>
              <w:t>0.000</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N</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r>
      <w:tr w:rsidR="00560251" w:rsidRPr="00D847DD" w:rsidTr="00AB0B52">
        <w:tc>
          <w:tcPr>
            <w:tcW w:w="1568" w:type="dxa"/>
            <w:vMerge w:val="restart"/>
          </w:tcPr>
          <w:p w:rsidR="00560251" w:rsidRPr="00D847DD" w:rsidRDefault="00560251" w:rsidP="00AB0B52">
            <w:pPr>
              <w:rPr>
                <w:sz w:val="16"/>
                <w:szCs w:val="16"/>
              </w:rPr>
            </w:pPr>
            <w:r w:rsidRPr="00D847DD">
              <w:rPr>
                <w:sz w:val="16"/>
                <w:szCs w:val="16"/>
              </w:rPr>
              <w:t xml:space="preserve">Health officers have come to my school to administer </w:t>
            </w:r>
            <w:r w:rsidRPr="00D847DD">
              <w:rPr>
                <w:sz w:val="16"/>
                <w:szCs w:val="16"/>
              </w:rPr>
              <w:lastRenderedPageBreak/>
              <w:t>immunization</w:t>
            </w:r>
          </w:p>
        </w:tc>
        <w:tc>
          <w:tcPr>
            <w:tcW w:w="900" w:type="dxa"/>
          </w:tcPr>
          <w:p w:rsidR="00560251" w:rsidRPr="00D847DD" w:rsidRDefault="00560251" w:rsidP="00AB0B52">
            <w:pPr>
              <w:rPr>
                <w:sz w:val="16"/>
                <w:szCs w:val="16"/>
              </w:rPr>
            </w:pPr>
            <w:r w:rsidRPr="00D847DD">
              <w:rPr>
                <w:sz w:val="16"/>
                <w:szCs w:val="16"/>
              </w:rPr>
              <w:lastRenderedPageBreak/>
              <w:t xml:space="preserve">Cor. </w:t>
            </w:r>
            <w:proofErr w:type="spellStart"/>
            <w:r w:rsidRPr="00D847DD">
              <w:rPr>
                <w:sz w:val="16"/>
                <w:szCs w:val="16"/>
              </w:rPr>
              <w:t>Coef</w:t>
            </w:r>
            <w:proofErr w:type="spellEnd"/>
            <w:r w:rsidRPr="00D847DD">
              <w:rPr>
                <w:sz w:val="16"/>
                <w:szCs w:val="16"/>
              </w:rPr>
              <w:t>.</w:t>
            </w:r>
          </w:p>
        </w:tc>
        <w:tc>
          <w:tcPr>
            <w:tcW w:w="900" w:type="dxa"/>
          </w:tcPr>
          <w:p w:rsidR="00560251" w:rsidRPr="00D847DD" w:rsidRDefault="00560251" w:rsidP="00AB0B52">
            <w:pPr>
              <w:rPr>
                <w:sz w:val="16"/>
                <w:szCs w:val="16"/>
              </w:rPr>
            </w:pPr>
            <w:r>
              <w:rPr>
                <w:sz w:val="16"/>
                <w:szCs w:val="16"/>
              </w:rPr>
              <w:t>-0.158</w:t>
            </w:r>
          </w:p>
        </w:tc>
        <w:tc>
          <w:tcPr>
            <w:tcW w:w="720" w:type="dxa"/>
          </w:tcPr>
          <w:p w:rsidR="00560251" w:rsidRPr="00D847DD" w:rsidRDefault="00560251" w:rsidP="00AB0B52">
            <w:pPr>
              <w:rPr>
                <w:sz w:val="16"/>
                <w:szCs w:val="16"/>
              </w:rPr>
            </w:pPr>
            <w:r>
              <w:rPr>
                <w:sz w:val="16"/>
                <w:szCs w:val="16"/>
              </w:rPr>
              <w:t>0.158</w:t>
            </w:r>
          </w:p>
        </w:tc>
        <w:tc>
          <w:tcPr>
            <w:tcW w:w="900" w:type="dxa"/>
          </w:tcPr>
          <w:p w:rsidR="00560251" w:rsidRPr="00D847DD" w:rsidRDefault="00560251" w:rsidP="00AB0B52">
            <w:pPr>
              <w:rPr>
                <w:sz w:val="16"/>
                <w:szCs w:val="16"/>
              </w:rPr>
            </w:pPr>
            <w:r>
              <w:rPr>
                <w:sz w:val="16"/>
                <w:szCs w:val="16"/>
              </w:rPr>
              <w:t>-0.133</w:t>
            </w:r>
          </w:p>
        </w:tc>
        <w:tc>
          <w:tcPr>
            <w:tcW w:w="720" w:type="dxa"/>
          </w:tcPr>
          <w:p w:rsidR="00560251" w:rsidRPr="00D847DD" w:rsidRDefault="00560251" w:rsidP="00AB0B52">
            <w:pPr>
              <w:rPr>
                <w:sz w:val="16"/>
                <w:szCs w:val="16"/>
              </w:rPr>
            </w:pPr>
            <w:r>
              <w:rPr>
                <w:sz w:val="16"/>
                <w:szCs w:val="16"/>
              </w:rPr>
              <w:t>0.110</w:t>
            </w:r>
          </w:p>
        </w:tc>
        <w:tc>
          <w:tcPr>
            <w:tcW w:w="720" w:type="dxa"/>
          </w:tcPr>
          <w:p w:rsidR="00560251" w:rsidRPr="00D847DD" w:rsidRDefault="00560251" w:rsidP="00AB0B52">
            <w:pPr>
              <w:rPr>
                <w:sz w:val="16"/>
                <w:szCs w:val="16"/>
              </w:rPr>
            </w:pPr>
            <w:r>
              <w:rPr>
                <w:sz w:val="16"/>
                <w:szCs w:val="16"/>
              </w:rPr>
              <w:t>-0.180</w:t>
            </w:r>
          </w:p>
        </w:tc>
        <w:tc>
          <w:tcPr>
            <w:tcW w:w="900" w:type="dxa"/>
          </w:tcPr>
          <w:p w:rsidR="00560251" w:rsidRPr="00D847DD" w:rsidRDefault="00560251" w:rsidP="00AB0B52">
            <w:pPr>
              <w:rPr>
                <w:sz w:val="16"/>
                <w:szCs w:val="16"/>
              </w:rPr>
            </w:pPr>
            <w:r>
              <w:rPr>
                <w:sz w:val="16"/>
                <w:szCs w:val="16"/>
              </w:rPr>
              <w:t>0.182</w:t>
            </w:r>
          </w:p>
        </w:tc>
        <w:tc>
          <w:tcPr>
            <w:tcW w:w="720" w:type="dxa"/>
          </w:tcPr>
          <w:p w:rsidR="00560251" w:rsidRPr="00D847DD" w:rsidRDefault="00560251" w:rsidP="00AB0B52">
            <w:pPr>
              <w:rPr>
                <w:sz w:val="16"/>
                <w:szCs w:val="16"/>
              </w:rPr>
            </w:pPr>
            <w:r>
              <w:rPr>
                <w:sz w:val="16"/>
                <w:szCs w:val="16"/>
              </w:rPr>
              <w:t>-0.102</w:t>
            </w:r>
          </w:p>
        </w:tc>
        <w:tc>
          <w:tcPr>
            <w:tcW w:w="800" w:type="dxa"/>
          </w:tcPr>
          <w:p w:rsidR="00560251" w:rsidRPr="00D847DD" w:rsidRDefault="00560251" w:rsidP="00AB0B52">
            <w:pPr>
              <w:rPr>
                <w:sz w:val="16"/>
                <w:szCs w:val="16"/>
              </w:rPr>
            </w:pPr>
            <w:r>
              <w:rPr>
                <w:sz w:val="16"/>
                <w:szCs w:val="16"/>
              </w:rPr>
              <w:t>0.012</w:t>
            </w:r>
          </w:p>
        </w:tc>
        <w:tc>
          <w:tcPr>
            <w:tcW w:w="800" w:type="dxa"/>
          </w:tcPr>
          <w:p w:rsidR="00560251" w:rsidRPr="00D847DD" w:rsidRDefault="00560251" w:rsidP="00AB0B52">
            <w:pPr>
              <w:rPr>
                <w:sz w:val="16"/>
                <w:szCs w:val="16"/>
              </w:rPr>
            </w:pPr>
            <w:r>
              <w:rPr>
                <w:sz w:val="16"/>
                <w:szCs w:val="16"/>
              </w:rPr>
              <w:t>0.057</w:t>
            </w:r>
          </w:p>
        </w:tc>
        <w:tc>
          <w:tcPr>
            <w:tcW w:w="800" w:type="dxa"/>
          </w:tcPr>
          <w:p w:rsidR="00560251" w:rsidRPr="00D847DD" w:rsidRDefault="00560251" w:rsidP="00AB0B52">
            <w:pPr>
              <w:rPr>
                <w:sz w:val="16"/>
                <w:szCs w:val="16"/>
              </w:rPr>
            </w:pPr>
            <w:r>
              <w:rPr>
                <w:sz w:val="16"/>
                <w:szCs w:val="16"/>
              </w:rPr>
              <w:t>-0.129</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 xml:space="preserve">Sig. </w:t>
            </w:r>
          </w:p>
        </w:tc>
        <w:tc>
          <w:tcPr>
            <w:tcW w:w="900" w:type="dxa"/>
          </w:tcPr>
          <w:p w:rsidR="00560251" w:rsidRPr="00D847DD" w:rsidRDefault="00560251" w:rsidP="00AB0B52">
            <w:pPr>
              <w:rPr>
                <w:sz w:val="16"/>
                <w:szCs w:val="16"/>
              </w:rPr>
            </w:pPr>
            <w:r>
              <w:rPr>
                <w:sz w:val="16"/>
                <w:szCs w:val="16"/>
              </w:rPr>
              <w:t>0.001</w:t>
            </w:r>
          </w:p>
        </w:tc>
        <w:tc>
          <w:tcPr>
            <w:tcW w:w="720" w:type="dxa"/>
          </w:tcPr>
          <w:p w:rsidR="00560251" w:rsidRPr="00D847DD" w:rsidRDefault="00560251" w:rsidP="00AB0B52">
            <w:pPr>
              <w:rPr>
                <w:sz w:val="16"/>
                <w:szCs w:val="16"/>
              </w:rPr>
            </w:pPr>
            <w:r>
              <w:rPr>
                <w:sz w:val="16"/>
                <w:szCs w:val="16"/>
              </w:rPr>
              <w:t>0.001</w:t>
            </w:r>
          </w:p>
        </w:tc>
        <w:tc>
          <w:tcPr>
            <w:tcW w:w="900" w:type="dxa"/>
          </w:tcPr>
          <w:p w:rsidR="00560251" w:rsidRPr="00D847DD" w:rsidRDefault="00560251" w:rsidP="00AB0B52">
            <w:pPr>
              <w:rPr>
                <w:sz w:val="16"/>
                <w:szCs w:val="16"/>
              </w:rPr>
            </w:pPr>
            <w:r>
              <w:rPr>
                <w:sz w:val="16"/>
                <w:szCs w:val="16"/>
              </w:rPr>
              <w:t>0.001</w:t>
            </w:r>
          </w:p>
        </w:tc>
        <w:tc>
          <w:tcPr>
            <w:tcW w:w="720" w:type="dxa"/>
          </w:tcPr>
          <w:p w:rsidR="00560251" w:rsidRPr="00D847DD" w:rsidRDefault="00560251" w:rsidP="00AB0B52">
            <w:pPr>
              <w:rPr>
                <w:sz w:val="16"/>
                <w:szCs w:val="16"/>
              </w:rPr>
            </w:pPr>
            <w:r>
              <w:rPr>
                <w:sz w:val="16"/>
                <w:szCs w:val="16"/>
              </w:rPr>
              <w:t>0.001</w:t>
            </w:r>
          </w:p>
        </w:tc>
        <w:tc>
          <w:tcPr>
            <w:tcW w:w="720" w:type="dxa"/>
          </w:tcPr>
          <w:p w:rsidR="00560251" w:rsidRPr="00D847DD" w:rsidRDefault="00560251" w:rsidP="00AB0B52">
            <w:pPr>
              <w:rPr>
                <w:sz w:val="16"/>
                <w:szCs w:val="16"/>
              </w:rPr>
            </w:pPr>
            <w:r>
              <w:rPr>
                <w:sz w:val="16"/>
                <w:szCs w:val="16"/>
              </w:rPr>
              <w:t>0.001</w:t>
            </w:r>
          </w:p>
        </w:tc>
        <w:tc>
          <w:tcPr>
            <w:tcW w:w="900" w:type="dxa"/>
          </w:tcPr>
          <w:p w:rsidR="00560251" w:rsidRPr="00D847DD" w:rsidRDefault="00560251" w:rsidP="00AB0B52">
            <w:pPr>
              <w:rPr>
                <w:sz w:val="16"/>
                <w:szCs w:val="16"/>
              </w:rPr>
            </w:pPr>
            <w:r>
              <w:rPr>
                <w:sz w:val="16"/>
                <w:szCs w:val="16"/>
              </w:rPr>
              <w:t>0.001</w:t>
            </w:r>
          </w:p>
        </w:tc>
        <w:tc>
          <w:tcPr>
            <w:tcW w:w="720" w:type="dxa"/>
          </w:tcPr>
          <w:p w:rsidR="00560251" w:rsidRPr="00D847DD" w:rsidRDefault="00560251" w:rsidP="00AB0B52">
            <w:pPr>
              <w:rPr>
                <w:sz w:val="16"/>
                <w:szCs w:val="16"/>
              </w:rPr>
            </w:pPr>
            <w:r>
              <w:rPr>
                <w:sz w:val="16"/>
                <w:szCs w:val="16"/>
              </w:rPr>
              <w:t>0.001</w:t>
            </w:r>
          </w:p>
        </w:tc>
        <w:tc>
          <w:tcPr>
            <w:tcW w:w="800" w:type="dxa"/>
          </w:tcPr>
          <w:p w:rsidR="00560251" w:rsidRPr="00D847DD" w:rsidRDefault="00560251" w:rsidP="00AB0B52">
            <w:pPr>
              <w:rPr>
                <w:sz w:val="16"/>
                <w:szCs w:val="16"/>
              </w:rPr>
            </w:pPr>
            <w:r>
              <w:rPr>
                <w:sz w:val="16"/>
                <w:szCs w:val="16"/>
              </w:rPr>
              <w:t>0.001</w:t>
            </w:r>
          </w:p>
        </w:tc>
        <w:tc>
          <w:tcPr>
            <w:tcW w:w="800" w:type="dxa"/>
          </w:tcPr>
          <w:p w:rsidR="00560251" w:rsidRPr="00D847DD" w:rsidRDefault="00560251" w:rsidP="00AB0B52">
            <w:pPr>
              <w:rPr>
                <w:sz w:val="16"/>
                <w:szCs w:val="16"/>
              </w:rPr>
            </w:pPr>
            <w:r>
              <w:rPr>
                <w:sz w:val="16"/>
                <w:szCs w:val="16"/>
              </w:rPr>
              <w:t>0.001</w:t>
            </w:r>
          </w:p>
        </w:tc>
        <w:tc>
          <w:tcPr>
            <w:tcW w:w="800" w:type="dxa"/>
          </w:tcPr>
          <w:p w:rsidR="00560251" w:rsidRPr="00D847DD" w:rsidRDefault="00560251" w:rsidP="00AB0B52">
            <w:pPr>
              <w:rPr>
                <w:sz w:val="16"/>
                <w:szCs w:val="16"/>
              </w:rPr>
            </w:pPr>
            <w:r>
              <w:rPr>
                <w:sz w:val="16"/>
                <w:szCs w:val="16"/>
              </w:rPr>
              <w:t>0.001</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N</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r>
      <w:tr w:rsidR="00560251" w:rsidRPr="00D847DD" w:rsidTr="00AB0B52">
        <w:tc>
          <w:tcPr>
            <w:tcW w:w="1568" w:type="dxa"/>
            <w:vMerge w:val="restart"/>
          </w:tcPr>
          <w:p w:rsidR="00560251" w:rsidRPr="00D847DD" w:rsidRDefault="00560251" w:rsidP="00AB0B52">
            <w:pPr>
              <w:rPr>
                <w:sz w:val="16"/>
                <w:szCs w:val="16"/>
              </w:rPr>
            </w:pPr>
            <w:r w:rsidRPr="00D847DD">
              <w:rPr>
                <w:sz w:val="16"/>
                <w:szCs w:val="16"/>
              </w:rPr>
              <w:lastRenderedPageBreak/>
              <w:t>Health teachers usually give health talks on cleanliness and environmental hygiene</w:t>
            </w:r>
          </w:p>
        </w:tc>
        <w:tc>
          <w:tcPr>
            <w:tcW w:w="900" w:type="dxa"/>
          </w:tcPr>
          <w:p w:rsidR="00560251" w:rsidRPr="00D847DD" w:rsidRDefault="00560251" w:rsidP="00AB0B52">
            <w:pPr>
              <w:rPr>
                <w:sz w:val="16"/>
                <w:szCs w:val="16"/>
              </w:rPr>
            </w:pPr>
            <w:r w:rsidRPr="00D847DD">
              <w:rPr>
                <w:sz w:val="16"/>
                <w:szCs w:val="16"/>
              </w:rPr>
              <w:t xml:space="preserve">Cor. </w:t>
            </w:r>
            <w:proofErr w:type="spellStart"/>
            <w:r w:rsidRPr="00D847DD">
              <w:rPr>
                <w:sz w:val="16"/>
                <w:szCs w:val="16"/>
              </w:rPr>
              <w:t>Coef</w:t>
            </w:r>
            <w:proofErr w:type="spellEnd"/>
            <w:r w:rsidRPr="00D847DD">
              <w:rPr>
                <w:sz w:val="16"/>
                <w:szCs w:val="16"/>
              </w:rPr>
              <w:t>.</w:t>
            </w:r>
          </w:p>
        </w:tc>
        <w:tc>
          <w:tcPr>
            <w:tcW w:w="900" w:type="dxa"/>
          </w:tcPr>
          <w:p w:rsidR="00560251" w:rsidRPr="00D847DD" w:rsidRDefault="00560251" w:rsidP="00AB0B52">
            <w:pPr>
              <w:rPr>
                <w:sz w:val="16"/>
                <w:szCs w:val="16"/>
              </w:rPr>
            </w:pPr>
            <w:r>
              <w:rPr>
                <w:sz w:val="16"/>
                <w:szCs w:val="16"/>
              </w:rPr>
              <w:t>0.452</w:t>
            </w:r>
          </w:p>
        </w:tc>
        <w:tc>
          <w:tcPr>
            <w:tcW w:w="720" w:type="dxa"/>
          </w:tcPr>
          <w:p w:rsidR="00560251" w:rsidRPr="00D847DD" w:rsidRDefault="00560251" w:rsidP="00AB0B52">
            <w:pPr>
              <w:rPr>
                <w:sz w:val="16"/>
                <w:szCs w:val="16"/>
              </w:rPr>
            </w:pPr>
            <w:r>
              <w:rPr>
                <w:sz w:val="16"/>
                <w:szCs w:val="16"/>
              </w:rPr>
              <w:t>0.452</w:t>
            </w:r>
          </w:p>
        </w:tc>
        <w:tc>
          <w:tcPr>
            <w:tcW w:w="900" w:type="dxa"/>
          </w:tcPr>
          <w:p w:rsidR="00560251" w:rsidRPr="00D847DD" w:rsidRDefault="00560251" w:rsidP="00AB0B52">
            <w:pPr>
              <w:rPr>
                <w:sz w:val="16"/>
                <w:szCs w:val="16"/>
              </w:rPr>
            </w:pPr>
            <w:r>
              <w:rPr>
                <w:sz w:val="16"/>
                <w:szCs w:val="16"/>
              </w:rPr>
              <w:t>0.392</w:t>
            </w:r>
          </w:p>
        </w:tc>
        <w:tc>
          <w:tcPr>
            <w:tcW w:w="720" w:type="dxa"/>
          </w:tcPr>
          <w:p w:rsidR="00560251" w:rsidRPr="00D847DD" w:rsidRDefault="00560251" w:rsidP="00AB0B52">
            <w:pPr>
              <w:rPr>
                <w:sz w:val="16"/>
                <w:szCs w:val="16"/>
              </w:rPr>
            </w:pPr>
            <w:r>
              <w:rPr>
                <w:sz w:val="16"/>
                <w:szCs w:val="16"/>
              </w:rPr>
              <w:t>0.084</w:t>
            </w:r>
          </w:p>
        </w:tc>
        <w:tc>
          <w:tcPr>
            <w:tcW w:w="720" w:type="dxa"/>
          </w:tcPr>
          <w:p w:rsidR="00560251" w:rsidRPr="00D847DD" w:rsidRDefault="00560251" w:rsidP="00AB0B52">
            <w:pPr>
              <w:rPr>
                <w:sz w:val="16"/>
                <w:szCs w:val="16"/>
              </w:rPr>
            </w:pPr>
            <w:r>
              <w:rPr>
                <w:sz w:val="16"/>
                <w:szCs w:val="16"/>
              </w:rPr>
              <w:t>0.401</w:t>
            </w:r>
          </w:p>
        </w:tc>
        <w:tc>
          <w:tcPr>
            <w:tcW w:w="900" w:type="dxa"/>
          </w:tcPr>
          <w:p w:rsidR="00560251" w:rsidRPr="00D847DD" w:rsidRDefault="00560251" w:rsidP="00AB0B52">
            <w:pPr>
              <w:rPr>
                <w:sz w:val="16"/>
                <w:szCs w:val="16"/>
              </w:rPr>
            </w:pPr>
            <w:r>
              <w:rPr>
                <w:sz w:val="16"/>
                <w:szCs w:val="16"/>
              </w:rPr>
              <w:t>0.079</w:t>
            </w:r>
          </w:p>
        </w:tc>
        <w:tc>
          <w:tcPr>
            <w:tcW w:w="720" w:type="dxa"/>
          </w:tcPr>
          <w:p w:rsidR="00560251" w:rsidRPr="00D847DD" w:rsidRDefault="00560251" w:rsidP="00AB0B52">
            <w:pPr>
              <w:rPr>
                <w:sz w:val="16"/>
                <w:szCs w:val="16"/>
              </w:rPr>
            </w:pPr>
            <w:r>
              <w:rPr>
                <w:sz w:val="16"/>
                <w:szCs w:val="16"/>
              </w:rPr>
              <w:t>0.510</w:t>
            </w:r>
          </w:p>
        </w:tc>
        <w:tc>
          <w:tcPr>
            <w:tcW w:w="800" w:type="dxa"/>
          </w:tcPr>
          <w:p w:rsidR="00560251" w:rsidRPr="00D847DD" w:rsidRDefault="00560251" w:rsidP="00AB0B52">
            <w:pPr>
              <w:rPr>
                <w:sz w:val="16"/>
                <w:szCs w:val="16"/>
              </w:rPr>
            </w:pPr>
            <w:r>
              <w:rPr>
                <w:sz w:val="16"/>
                <w:szCs w:val="16"/>
              </w:rPr>
              <w:t>0.123</w:t>
            </w:r>
          </w:p>
        </w:tc>
        <w:tc>
          <w:tcPr>
            <w:tcW w:w="800" w:type="dxa"/>
          </w:tcPr>
          <w:p w:rsidR="00560251" w:rsidRPr="00D847DD" w:rsidRDefault="00560251" w:rsidP="00AB0B52">
            <w:pPr>
              <w:rPr>
                <w:sz w:val="16"/>
                <w:szCs w:val="16"/>
              </w:rPr>
            </w:pPr>
            <w:r>
              <w:rPr>
                <w:sz w:val="16"/>
                <w:szCs w:val="16"/>
              </w:rPr>
              <w:t>0.196</w:t>
            </w:r>
          </w:p>
        </w:tc>
        <w:tc>
          <w:tcPr>
            <w:tcW w:w="800" w:type="dxa"/>
          </w:tcPr>
          <w:p w:rsidR="00560251" w:rsidRPr="00D847DD" w:rsidRDefault="00560251" w:rsidP="00AB0B52">
            <w:pPr>
              <w:rPr>
                <w:sz w:val="16"/>
                <w:szCs w:val="16"/>
              </w:rPr>
            </w:pPr>
            <w:r>
              <w:rPr>
                <w:sz w:val="16"/>
                <w:szCs w:val="16"/>
              </w:rPr>
              <w:t>0.413</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 xml:space="preserve">Sig. </w:t>
            </w:r>
          </w:p>
        </w:tc>
        <w:tc>
          <w:tcPr>
            <w:tcW w:w="90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0.000</w:t>
            </w:r>
          </w:p>
        </w:tc>
        <w:tc>
          <w:tcPr>
            <w:tcW w:w="90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0.073</w:t>
            </w:r>
          </w:p>
        </w:tc>
        <w:tc>
          <w:tcPr>
            <w:tcW w:w="720" w:type="dxa"/>
          </w:tcPr>
          <w:p w:rsidR="00560251" w:rsidRPr="00D847DD" w:rsidRDefault="00560251" w:rsidP="00AB0B52">
            <w:pPr>
              <w:rPr>
                <w:sz w:val="16"/>
                <w:szCs w:val="16"/>
              </w:rPr>
            </w:pPr>
            <w:r>
              <w:rPr>
                <w:sz w:val="16"/>
                <w:szCs w:val="16"/>
              </w:rPr>
              <w:t>0.000</w:t>
            </w:r>
          </w:p>
        </w:tc>
        <w:tc>
          <w:tcPr>
            <w:tcW w:w="900" w:type="dxa"/>
          </w:tcPr>
          <w:p w:rsidR="00560251" w:rsidRPr="00D847DD" w:rsidRDefault="00560251" w:rsidP="00AB0B52">
            <w:pPr>
              <w:rPr>
                <w:sz w:val="16"/>
                <w:szCs w:val="16"/>
              </w:rPr>
            </w:pPr>
            <w:r>
              <w:rPr>
                <w:sz w:val="16"/>
                <w:szCs w:val="16"/>
              </w:rPr>
              <w:t>0.092</w:t>
            </w:r>
          </w:p>
        </w:tc>
        <w:tc>
          <w:tcPr>
            <w:tcW w:w="720" w:type="dxa"/>
          </w:tcPr>
          <w:p w:rsidR="00560251" w:rsidRPr="00D847DD" w:rsidRDefault="00560251" w:rsidP="00AB0B52">
            <w:pPr>
              <w:rPr>
                <w:sz w:val="16"/>
                <w:szCs w:val="16"/>
              </w:rPr>
            </w:pPr>
            <w:r>
              <w:rPr>
                <w:sz w:val="16"/>
                <w:szCs w:val="16"/>
              </w:rPr>
              <w:t>0.000</w:t>
            </w:r>
          </w:p>
        </w:tc>
        <w:tc>
          <w:tcPr>
            <w:tcW w:w="800" w:type="dxa"/>
          </w:tcPr>
          <w:p w:rsidR="00560251" w:rsidRPr="00D847DD" w:rsidRDefault="00560251" w:rsidP="00AB0B52">
            <w:pPr>
              <w:rPr>
                <w:sz w:val="16"/>
                <w:szCs w:val="16"/>
              </w:rPr>
            </w:pPr>
            <w:r>
              <w:rPr>
                <w:sz w:val="16"/>
                <w:szCs w:val="16"/>
              </w:rPr>
              <w:t>0.009</w:t>
            </w:r>
          </w:p>
        </w:tc>
        <w:tc>
          <w:tcPr>
            <w:tcW w:w="800" w:type="dxa"/>
          </w:tcPr>
          <w:p w:rsidR="00560251" w:rsidRPr="00D847DD" w:rsidRDefault="00560251" w:rsidP="00AB0B52">
            <w:pPr>
              <w:rPr>
                <w:sz w:val="16"/>
                <w:szCs w:val="16"/>
              </w:rPr>
            </w:pPr>
            <w:r>
              <w:rPr>
                <w:sz w:val="16"/>
                <w:szCs w:val="16"/>
              </w:rPr>
              <w:t>0.000</w:t>
            </w:r>
          </w:p>
        </w:tc>
        <w:tc>
          <w:tcPr>
            <w:tcW w:w="800" w:type="dxa"/>
          </w:tcPr>
          <w:p w:rsidR="00560251" w:rsidRPr="00D847DD" w:rsidRDefault="00560251" w:rsidP="00AB0B52">
            <w:pPr>
              <w:rPr>
                <w:sz w:val="16"/>
                <w:szCs w:val="16"/>
              </w:rPr>
            </w:pPr>
            <w:r>
              <w:rPr>
                <w:sz w:val="16"/>
                <w:szCs w:val="16"/>
              </w:rPr>
              <w:t>0.000</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N</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r>
      <w:tr w:rsidR="00560251" w:rsidRPr="00D847DD" w:rsidTr="00AB0B52">
        <w:tc>
          <w:tcPr>
            <w:tcW w:w="1568" w:type="dxa"/>
            <w:vMerge w:val="restart"/>
          </w:tcPr>
          <w:p w:rsidR="00560251" w:rsidRPr="00D847DD" w:rsidRDefault="00560251" w:rsidP="00AB0B52">
            <w:pPr>
              <w:rPr>
                <w:sz w:val="16"/>
                <w:szCs w:val="16"/>
              </w:rPr>
            </w:pPr>
            <w:r w:rsidRPr="00D847DD">
              <w:rPr>
                <w:sz w:val="16"/>
                <w:szCs w:val="16"/>
              </w:rPr>
              <w:t>My school usually provides mid-day meal to pupils.</w:t>
            </w:r>
          </w:p>
        </w:tc>
        <w:tc>
          <w:tcPr>
            <w:tcW w:w="900" w:type="dxa"/>
          </w:tcPr>
          <w:p w:rsidR="00560251" w:rsidRPr="00D847DD" w:rsidRDefault="00560251" w:rsidP="00AB0B52">
            <w:pPr>
              <w:rPr>
                <w:sz w:val="16"/>
                <w:szCs w:val="16"/>
              </w:rPr>
            </w:pPr>
            <w:r w:rsidRPr="00D847DD">
              <w:rPr>
                <w:sz w:val="16"/>
                <w:szCs w:val="16"/>
              </w:rPr>
              <w:t xml:space="preserve">Cor. </w:t>
            </w:r>
            <w:proofErr w:type="spellStart"/>
            <w:r w:rsidRPr="00D847DD">
              <w:rPr>
                <w:sz w:val="16"/>
                <w:szCs w:val="16"/>
              </w:rPr>
              <w:t>Coef</w:t>
            </w:r>
            <w:proofErr w:type="spellEnd"/>
            <w:r w:rsidRPr="00D847DD">
              <w:rPr>
                <w:sz w:val="16"/>
                <w:szCs w:val="16"/>
              </w:rPr>
              <w:t>.</w:t>
            </w:r>
          </w:p>
        </w:tc>
        <w:tc>
          <w:tcPr>
            <w:tcW w:w="900" w:type="dxa"/>
          </w:tcPr>
          <w:p w:rsidR="00560251" w:rsidRPr="00D847DD" w:rsidRDefault="00560251" w:rsidP="00AB0B52">
            <w:pPr>
              <w:rPr>
                <w:sz w:val="16"/>
                <w:szCs w:val="16"/>
              </w:rPr>
            </w:pPr>
            <w:r>
              <w:rPr>
                <w:sz w:val="16"/>
                <w:szCs w:val="16"/>
              </w:rPr>
              <w:t>0.314</w:t>
            </w:r>
          </w:p>
        </w:tc>
        <w:tc>
          <w:tcPr>
            <w:tcW w:w="720" w:type="dxa"/>
          </w:tcPr>
          <w:p w:rsidR="00560251" w:rsidRPr="00D847DD" w:rsidRDefault="00560251" w:rsidP="00AB0B52">
            <w:pPr>
              <w:rPr>
                <w:sz w:val="16"/>
                <w:szCs w:val="16"/>
              </w:rPr>
            </w:pPr>
            <w:r>
              <w:rPr>
                <w:sz w:val="16"/>
                <w:szCs w:val="16"/>
              </w:rPr>
              <w:t>0.314</w:t>
            </w:r>
          </w:p>
        </w:tc>
        <w:tc>
          <w:tcPr>
            <w:tcW w:w="900" w:type="dxa"/>
          </w:tcPr>
          <w:p w:rsidR="00560251" w:rsidRPr="00D847DD" w:rsidRDefault="00560251" w:rsidP="00AB0B52">
            <w:pPr>
              <w:rPr>
                <w:sz w:val="16"/>
                <w:szCs w:val="16"/>
              </w:rPr>
            </w:pPr>
            <w:r>
              <w:rPr>
                <w:sz w:val="16"/>
                <w:szCs w:val="16"/>
              </w:rPr>
              <w:t>0.447</w:t>
            </w:r>
          </w:p>
        </w:tc>
        <w:tc>
          <w:tcPr>
            <w:tcW w:w="720" w:type="dxa"/>
          </w:tcPr>
          <w:p w:rsidR="00560251" w:rsidRPr="00D847DD" w:rsidRDefault="00560251" w:rsidP="00AB0B52">
            <w:pPr>
              <w:rPr>
                <w:sz w:val="16"/>
                <w:szCs w:val="16"/>
              </w:rPr>
            </w:pPr>
            <w:r>
              <w:rPr>
                <w:sz w:val="16"/>
                <w:szCs w:val="16"/>
              </w:rPr>
              <w:t>0.233</w:t>
            </w:r>
          </w:p>
        </w:tc>
        <w:tc>
          <w:tcPr>
            <w:tcW w:w="720" w:type="dxa"/>
          </w:tcPr>
          <w:p w:rsidR="00560251" w:rsidRPr="00D847DD" w:rsidRDefault="00560251" w:rsidP="00AB0B52">
            <w:pPr>
              <w:rPr>
                <w:sz w:val="16"/>
                <w:szCs w:val="16"/>
              </w:rPr>
            </w:pPr>
            <w:r>
              <w:rPr>
                <w:sz w:val="16"/>
                <w:szCs w:val="16"/>
              </w:rPr>
              <w:t>0.310</w:t>
            </w:r>
          </w:p>
        </w:tc>
        <w:tc>
          <w:tcPr>
            <w:tcW w:w="900" w:type="dxa"/>
          </w:tcPr>
          <w:p w:rsidR="00560251" w:rsidRPr="00D847DD" w:rsidRDefault="00560251" w:rsidP="00AB0B52">
            <w:pPr>
              <w:rPr>
                <w:sz w:val="16"/>
                <w:szCs w:val="16"/>
              </w:rPr>
            </w:pPr>
            <w:r>
              <w:rPr>
                <w:sz w:val="16"/>
                <w:szCs w:val="16"/>
              </w:rPr>
              <w:t>0.221</w:t>
            </w:r>
          </w:p>
        </w:tc>
        <w:tc>
          <w:tcPr>
            <w:tcW w:w="720" w:type="dxa"/>
          </w:tcPr>
          <w:p w:rsidR="00560251" w:rsidRPr="00D847DD" w:rsidRDefault="00560251" w:rsidP="00AB0B52">
            <w:pPr>
              <w:rPr>
                <w:sz w:val="16"/>
                <w:szCs w:val="16"/>
              </w:rPr>
            </w:pPr>
            <w:r>
              <w:rPr>
                <w:sz w:val="16"/>
                <w:szCs w:val="16"/>
              </w:rPr>
              <w:t>0.372</w:t>
            </w:r>
          </w:p>
        </w:tc>
        <w:tc>
          <w:tcPr>
            <w:tcW w:w="800" w:type="dxa"/>
          </w:tcPr>
          <w:p w:rsidR="00560251" w:rsidRPr="00D847DD" w:rsidRDefault="00560251" w:rsidP="00AB0B52">
            <w:pPr>
              <w:rPr>
                <w:sz w:val="16"/>
                <w:szCs w:val="16"/>
              </w:rPr>
            </w:pPr>
            <w:r>
              <w:rPr>
                <w:sz w:val="16"/>
                <w:szCs w:val="16"/>
              </w:rPr>
              <w:t>0.240</w:t>
            </w:r>
          </w:p>
        </w:tc>
        <w:tc>
          <w:tcPr>
            <w:tcW w:w="800" w:type="dxa"/>
          </w:tcPr>
          <w:p w:rsidR="00560251" w:rsidRPr="00D847DD" w:rsidRDefault="00560251" w:rsidP="00AB0B52">
            <w:pPr>
              <w:rPr>
                <w:sz w:val="16"/>
                <w:szCs w:val="16"/>
              </w:rPr>
            </w:pPr>
            <w:r>
              <w:rPr>
                <w:sz w:val="16"/>
                <w:szCs w:val="16"/>
              </w:rPr>
              <w:t>0.319</w:t>
            </w:r>
          </w:p>
        </w:tc>
        <w:tc>
          <w:tcPr>
            <w:tcW w:w="800" w:type="dxa"/>
          </w:tcPr>
          <w:p w:rsidR="00560251" w:rsidRPr="00D847DD" w:rsidRDefault="00560251" w:rsidP="00AB0B52">
            <w:pPr>
              <w:rPr>
                <w:sz w:val="16"/>
                <w:szCs w:val="16"/>
              </w:rPr>
            </w:pPr>
            <w:r>
              <w:rPr>
                <w:sz w:val="16"/>
                <w:szCs w:val="16"/>
              </w:rPr>
              <w:t>0.341</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sidRPr="00D847DD">
              <w:rPr>
                <w:sz w:val="16"/>
                <w:szCs w:val="16"/>
              </w:rPr>
              <w:t>Sig</w:t>
            </w:r>
          </w:p>
        </w:tc>
        <w:tc>
          <w:tcPr>
            <w:tcW w:w="90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0.000</w:t>
            </w:r>
          </w:p>
        </w:tc>
        <w:tc>
          <w:tcPr>
            <w:tcW w:w="90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0.000</w:t>
            </w:r>
          </w:p>
        </w:tc>
        <w:tc>
          <w:tcPr>
            <w:tcW w:w="900" w:type="dxa"/>
          </w:tcPr>
          <w:p w:rsidR="00560251" w:rsidRPr="00D847DD" w:rsidRDefault="00560251" w:rsidP="00AB0B52">
            <w:pPr>
              <w:rPr>
                <w:sz w:val="16"/>
                <w:szCs w:val="16"/>
              </w:rPr>
            </w:pPr>
            <w:r>
              <w:rPr>
                <w:sz w:val="16"/>
                <w:szCs w:val="16"/>
              </w:rPr>
              <w:t>0.000</w:t>
            </w:r>
          </w:p>
        </w:tc>
        <w:tc>
          <w:tcPr>
            <w:tcW w:w="720" w:type="dxa"/>
          </w:tcPr>
          <w:p w:rsidR="00560251" w:rsidRPr="00D847DD" w:rsidRDefault="00560251" w:rsidP="00AB0B52">
            <w:pPr>
              <w:rPr>
                <w:sz w:val="16"/>
                <w:szCs w:val="16"/>
              </w:rPr>
            </w:pPr>
            <w:r>
              <w:rPr>
                <w:sz w:val="16"/>
                <w:szCs w:val="16"/>
              </w:rPr>
              <w:t>0.000</w:t>
            </w:r>
          </w:p>
        </w:tc>
        <w:tc>
          <w:tcPr>
            <w:tcW w:w="800" w:type="dxa"/>
          </w:tcPr>
          <w:p w:rsidR="00560251" w:rsidRPr="00D847DD" w:rsidRDefault="00560251" w:rsidP="00AB0B52">
            <w:pPr>
              <w:rPr>
                <w:sz w:val="16"/>
                <w:szCs w:val="16"/>
              </w:rPr>
            </w:pPr>
            <w:r>
              <w:rPr>
                <w:sz w:val="16"/>
                <w:szCs w:val="16"/>
              </w:rPr>
              <w:t>0.000</w:t>
            </w:r>
          </w:p>
        </w:tc>
        <w:tc>
          <w:tcPr>
            <w:tcW w:w="800" w:type="dxa"/>
          </w:tcPr>
          <w:p w:rsidR="00560251" w:rsidRPr="00D847DD" w:rsidRDefault="00560251" w:rsidP="00AB0B52">
            <w:pPr>
              <w:rPr>
                <w:sz w:val="16"/>
                <w:szCs w:val="16"/>
              </w:rPr>
            </w:pPr>
            <w:r>
              <w:rPr>
                <w:sz w:val="16"/>
                <w:szCs w:val="16"/>
              </w:rPr>
              <w:t>0.000</w:t>
            </w:r>
          </w:p>
        </w:tc>
        <w:tc>
          <w:tcPr>
            <w:tcW w:w="800" w:type="dxa"/>
          </w:tcPr>
          <w:p w:rsidR="00560251" w:rsidRPr="00D847DD" w:rsidRDefault="00560251" w:rsidP="00AB0B52">
            <w:pPr>
              <w:rPr>
                <w:sz w:val="16"/>
                <w:szCs w:val="16"/>
              </w:rPr>
            </w:pPr>
            <w:r>
              <w:rPr>
                <w:sz w:val="16"/>
                <w:szCs w:val="16"/>
              </w:rPr>
              <w:t>0.000</w:t>
            </w:r>
          </w:p>
        </w:tc>
      </w:tr>
      <w:tr w:rsidR="00560251" w:rsidRPr="00D847DD" w:rsidTr="00AB0B52">
        <w:tc>
          <w:tcPr>
            <w:tcW w:w="1568" w:type="dxa"/>
            <w:vMerge/>
          </w:tcPr>
          <w:p w:rsidR="00560251" w:rsidRPr="00D847DD" w:rsidRDefault="00560251" w:rsidP="00AB0B52">
            <w:pPr>
              <w:rPr>
                <w:sz w:val="16"/>
                <w:szCs w:val="16"/>
              </w:rPr>
            </w:pPr>
          </w:p>
        </w:tc>
        <w:tc>
          <w:tcPr>
            <w:tcW w:w="900" w:type="dxa"/>
          </w:tcPr>
          <w:p w:rsidR="00560251" w:rsidRPr="00D847DD" w:rsidRDefault="00560251" w:rsidP="00AB0B52">
            <w:pPr>
              <w:rPr>
                <w:sz w:val="16"/>
                <w:szCs w:val="16"/>
              </w:rPr>
            </w:pPr>
            <w:r>
              <w:rPr>
                <w:sz w:val="16"/>
                <w:szCs w:val="16"/>
              </w:rPr>
              <w:t>N</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900" w:type="dxa"/>
          </w:tcPr>
          <w:p w:rsidR="00560251" w:rsidRPr="00D847DD" w:rsidRDefault="00560251" w:rsidP="00AB0B52">
            <w:pPr>
              <w:rPr>
                <w:sz w:val="16"/>
                <w:szCs w:val="16"/>
              </w:rPr>
            </w:pPr>
            <w:r>
              <w:rPr>
                <w:sz w:val="16"/>
                <w:szCs w:val="16"/>
              </w:rPr>
              <w:t>456</w:t>
            </w:r>
          </w:p>
        </w:tc>
        <w:tc>
          <w:tcPr>
            <w:tcW w:w="72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c>
          <w:tcPr>
            <w:tcW w:w="800" w:type="dxa"/>
          </w:tcPr>
          <w:p w:rsidR="00560251" w:rsidRPr="00D847DD" w:rsidRDefault="00560251" w:rsidP="00AB0B52">
            <w:pPr>
              <w:rPr>
                <w:sz w:val="16"/>
                <w:szCs w:val="16"/>
              </w:rPr>
            </w:pPr>
            <w:r>
              <w:rPr>
                <w:sz w:val="16"/>
                <w:szCs w:val="16"/>
              </w:rPr>
              <w:t>456</w:t>
            </w:r>
          </w:p>
        </w:tc>
      </w:tr>
    </w:tbl>
    <w:p w:rsidR="00560251" w:rsidRPr="00560251" w:rsidRDefault="00560251" w:rsidP="00CD1243">
      <w:pPr>
        <w:spacing w:line="240" w:lineRule="auto"/>
        <w:rPr>
          <w:b/>
        </w:rPr>
      </w:pPr>
    </w:p>
    <w:sectPr w:rsidR="00560251" w:rsidRPr="00560251" w:rsidSect="00675346">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Facstaff" w:date="2014-05-24T09:37:00Z" w:initials="F">
    <w:p w:rsidR="00C1778E" w:rsidRDefault="00C1778E">
      <w:pPr>
        <w:pStyle w:val="CommentText"/>
      </w:pPr>
      <w:r>
        <w:rPr>
          <w:rStyle w:val="CommentReference"/>
        </w:rPr>
        <w:annotationRef/>
      </w:r>
      <w:r>
        <w:t>What age?</w:t>
      </w:r>
    </w:p>
  </w:comment>
  <w:comment w:id="23" w:author="Facstaff" w:date="2014-05-24T09:49:00Z" w:initials="F">
    <w:p w:rsidR="00C1778E" w:rsidRDefault="00C1778E">
      <w:pPr>
        <w:pStyle w:val="CommentText"/>
      </w:pPr>
      <w:r>
        <w:rPr>
          <w:rStyle w:val="CommentReference"/>
        </w:rPr>
        <w:annotationRef/>
      </w:r>
      <w:r>
        <w:t>Who?</w:t>
      </w:r>
    </w:p>
  </w:comment>
  <w:comment w:id="26" w:author="Facstaff" w:date="2014-05-24T09:50:00Z" w:initials="F">
    <w:p w:rsidR="00C1778E" w:rsidRDefault="00C1778E">
      <w:pPr>
        <w:pStyle w:val="CommentText"/>
      </w:pPr>
      <w:r>
        <w:rPr>
          <w:rStyle w:val="CommentReference"/>
        </w:rPr>
        <w:annotationRef/>
      </w:r>
      <w:r>
        <w:t>?</w:t>
      </w:r>
    </w:p>
  </w:comment>
  <w:comment w:id="29" w:author="Facstaff" w:date="2014-05-24T09:53:00Z" w:initials="F">
    <w:p w:rsidR="00C1778E" w:rsidRDefault="00C1778E">
      <w:pPr>
        <w:pStyle w:val="CommentText"/>
      </w:pPr>
      <w:r>
        <w:rPr>
          <w:rStyle w:val="CommentReference"/>
        </w:rPr>
        <w:annotationRef/>
      </w:r>
      <w:r>
        <w:t>Where did this come from? Why include it here?</w:t>
      </w:r>
    </w:p>
  </w:comment>
  <w:comment w:id="31" w:author="Facstaff" w:date="2014-05-24T09:54:00Z" w:initials="F">
    <w:p w:rsidR="00C1778E" w:rsidRDefault="00C1778E">
      <w:pPr>
        <w:pStyle w:val="CommentText"/>
      </w:pPr>
      <w:r>
        <w:rPr>
          <w:rStyle w:val="CommentReference"/>
        </w:rPr>
        <w:annotationRef/>
      </w:r>
      <w:r>
        <w:t>What has?</w:t>
      </w:r>
    </w:p>
  </w:comment>
  <w:comment w:id="34" w:author="Facstaff" w:date="2014-05-24T10:01:00Z" w:initials="F">
    <w:p w:rsidR="00C1778E" w:rsidRDefault="00C1778E">
      <w:pPr>
        <w:pStyle w:val="CommentText"/>
      </w:pPr>
      <w:r>
        <w:rPr>
          <w:rStyle w:val="CommentReference"/>
        </w:rPr>
        <w:annotationRef/>
      </w:r>
      <w:r>
        <w:t>Who?</w:t>
      </w:r>
    </w:p>
  </w:comment>
  <w:comment w:id="44" w:author="Facstaff" w:date="2014-05-24T17:07:00Z" w:initials="F">
    <w:p w:rsidR="00C1778E" w:rsidRDefault="00C1778E">
      <w:pPr>
        <w:pStyle w:val="CommentText"/>
      </w:pPr>
      <w:r>
        <w:rPr>
          <w:rStyle w:val="CommentReference"/>
        </w:rPr>
        <w:annotationRef/>
      </w:r>
      <w:r>
        <w:t>Assuming health services exist</w:t>
      </w:r>
    </w:p>
  </w:comment>
  <w:comment w:id="48" w:author="Facstaff" w:date="2014-05-24T17:12:00Z" w:initials="F">
    <w:p w:rsidR="00C1778E" w:rsidRDefault="00C1778E">
      <w:pPr>
        <w:pStyle w:val="CommentText"/>
      </w:pPr>
      <w:r>
        <w:rPr>
          <w:rStyle w:val="CommentReference"/>
        </w:rPr>
        <w:annotationRef/>
      </w:r>
      <w:r>
        <w:t>Sentence appears redundant within sentence</w:t>
      </w:r>
    </w:p>
  </w:comment>
  <w:comment w:id="49" w:author="Facstaff" w:date="2014-05-24T17:14:00Z" w:initials="F">
    <w:p w:rsidR="00C1778E" w:rsidRDefault="00C1778E">
      <w:pPr>
        <w:pStyle w:val="CommentText"/>
      </w:pPr>
      <w:r>
        <w:rPr>
          <w:rStyle w:val="CommentReference"/>
        </w:rPr>
        <w:annotationRef/>
      </w:r>
      <w:r>
        <w:t>So there were 288 schools?</w:t>
      </w:r>
    </w:p>
  </w:comment>
  <w:comment w:id="50" w:author="Facstaff" w:date="2014-05-24T17:11:00Z" w:initials="F">
    <w:p w:rsidR="00C1778E" w:rsidRDefault="00C1778E">
      <w:pPr>
        <w:pStyle w:val="CommentText"/>
      </w:pPr>
      <w:r>
        <w:rPr>
          <w:rStyle w:val="CommentReference"/>
        </w:rPr>
        <w:annotationRef/>
      </w:r>
      <w:r>
        <w:t>Simple random what?</w:t>
      </w:r>
    </w:p>
  </w:comment>
  <w:comment w:id="51" w:author="Facstaff" w:date="2014-05-24T17:14:00Z" w:initials="F">
    <w:p w:rsidR="00C1778E" w:rsidRDefault="00C1778E">
      <w:pPr>
        <w:pStyle w:val="CommentText"/>
      </w:pPr>
      <w:r>
        <w:rPr>
          <w:rStyle w:val="CommentReference"/>
        </w:rPr>
        <w:annotationRef/>
      </w:r>
      <w:r>
        <w:t>What does this mean?</w:t>
      </w:r>
    </w:p>
  </w:comment>
  <w:comment w:id="52" w:author="Facstaff" w:date="2014-05-24T17:16:00Z" w:initials="F">
    <w:p w:rsidR="00C1778E" w:rsidRDefault="00C1778E">
      <w:pPr>
        <w:pStyle w:val="CommentText"/>
      </w:pPr>
      <w:r>
        <w:rPr>
          <w:rStyle w:val="CommentReference"/>
        </w:rPr>
        <w:annotationRef/>
      </w:r>
      <w:r>
        <w:t>How many are in each class arm? Why was your distribution done this way?</w:t>
      </w:r>
    </w:p>
  </w:comment>
  <w:comment w:id="55" w:author="Facstaff" w:date="2014-05-24T17:17:00Z" w:initials="F">
    <w:p w:rsidR="00C1778E" w:rsidRDefault="00C1778E">
      <w:pPr>
        <w:pStyle w:val="CommentText"/>
      </w:pPr>
      <w:r>
        <w:rPr>
          <w:rStyle w:val="CommentReference"/>
        </w:rPr>
        <w:annotationRef/>
      </w:r>
      <w:proofErr w:type="spellStart"/>
      <w:r>
        <w:t>Wgat</w:t>
      </w:r>
      <w:proofErr w:type="spellEnd"/>
      <w:r>
        <w:t xml:space="preserve"> number is this?</w:t>
      </w:r>
    </w:p>
  </w:comment>
  <w:comment w:id="59" w:author="Facstaff" w:date="2014-05-24T17:20:00Z" w:initials="F">
    <w:p w:rsidR="00C1778E" w:rsidRDefault="00C1778E">
      <w:pPr>
        <w:pStyle w:val="CommentText"/>
      </w:pPr>
      <w:r>
        <w:rPr>
          <w:rStyle w:val="CommentReference"/>
        </w:rPr>
        <w:annotationRef/>
      </w:r>
      <w:r>
        <w:t>Different from abstract figure</w:t>
      </w:r>
    </w:p>
  </w:comment>
  <w:comment w:id="67" w:author="Facstaff" w:date="2014-05-24T17:27:00Z" w:initials="F">
    <w:p w:rsidR="00C1778E" w:rsidRDefault="00C1778E">
      <w:pPr>
        <w:pStyle w:val="CommentText"/>
      </w:pPr>
      <w:r>
        <w:rPr>
          <w:rStyle w:val="CommentReference"/>
        </w:rPr>
        <w:annotationRef/>
      </w:r>
      <w:r>
        <w:t>Above or below</w:t>
      </w:r>
    </w:p>
  </w:comment>
  <w:comment w:id="71" w:author="Facstaff" w:date="2014-05-24T17:38:00Z" w:initials="F">
    <w:p w:rsidR="00C1778E" w:rsidRDefault="00C1778E">
      <w:pPr>
        <w:pStyle w:val="CommentText"/>
      </w:pPr>
      <w:r>
        <w:rPr>
          <w:rStyle w:val="CommentReference"/>
        </w:rPr>
        <w:annotationRef/>
      </w:r>
      <w:r>
        <w:t>Perhaps break it down by school age groups. 11 – 30 seems like a stretch so maybe 11-19 or primary vs. secondary and then professionals. If adult learners are there then perhaps separate them</w:t>
      </w:r>
    </w:p>
  </w:comment>
  <w:comment w:id="85" w:author="Facstaff" w:date="2014-05-29T17:26:00Z" w:initials="F">
    <w:p w:rsidR="00C1778E" w:rsidRDefault="00C1778E">
      <w:pPr>
        <w:pStyle w:val="CommentText"/>
      </w:pPr>
      <w:r>
        <w:rPr>
          <w:rStyle w:val="CommentReference"/>
        </w:rPr>
        <w:annotationRef/>
      </w:r>
      <w:r>
        <w:t>From this point on, there is a change in font</w:t>
      </w:r>
    </w:p>
  </w:comment>
  <w:comment w:id="89" w:author="Facstaff" w:date="2014-05-29T17:27:00Z" w:initials="F">
    <w:p w:rsidR="00C1778E" w:rsidRDefault="00C1778E">
      <w:pPr>
        <w:pStyle w:val="CommentText"/>
      </w:pPr>
      <w:r>
        <w:rPr>
          <w:rStyle w:val="CommentReference"/>
        </w:rPr>
        <w:annotationRef/>
      </w:r>
      <w:r>
        <w:t>Not sure what this means</w:t>
      </w:r>
    </w:p>
  </w:comment>
  <w:comment w:id="93" w:author="Facstaff" w:date="2014-05-29T17:31:00Z" w:initials="F">
    <w:p w:rsidR="00C1778E" w:rsidRDefault="00C1778E">
      <w:pPr>
        <w:pStyle w:val="CommentText"/>
      </w:pPr>
      <w:r>
        <w:rPr>
          <w:rStyle w:val="CommentReference"/>
        </w:rPr>
        <w:annotationRef/>
      </w:r>
      <w:r>
        <w:t>What were the significant values?</w:t>
      </w:r>
    </w:p>
  </w:comment>
  <w:comment w:id="96" w:author="Facstaff" w:date="2014-05-29T17:39:00Z" w:initials="F">
    <w:p w:rsidR="004226DC" w:rsidRDefault="004226DC">
      <w:pPr>
        <w:pStyle w:val="CommentText"/>
      </w:pPr>
      <w:r>
        <w:rPr>
          <w:rStyle w:val="CommentReference"/>
        </w:rPr>
        <w:annotationRef/>
      </w:r>
      <w:r>
        <w:t>Not sure this is a differentiating factor</w:t>
      </w:r>
    </w:p>
  </w:comment>
  <w:comment w:id="103" w:author="Facstaff" w:date="2014-05-29T17:57:00Z" w:initials="F">
    <w:p w:rsidR="009A3A45" w:rsidRDefault="009A3A45">
      <w:pPr>
        <w:pStyle w:val="CommentText"/>
      </w:pPr>
      <w:r>
        <w:rPr>
          <w:rStyle w:val="CommentReference"/>
        </w:rPr>
        <w:annotationRef/>
      </w:r>
      <w:r>
        <w:t>What are the implications of not having these services? This section is truly underdeveloped</w:t>
      </w:r>
    </w:p>
  </w:comment>
  <w:comment w:id="107" w:author="Facstaff" w:date="2014-05-29T17:50:00Z" w:initials="F">
    <w:p w:rsidR="000632EA" w:rsidRDefault="000632EA">
      <w:pPr>
        <w:pStyle w:val="CommentText"/>
      </w:pPr>
      <w:r>
        <w:rPr>
          <w:rStyle w:val="CommentReference"/>
        </w:rPr>
        <w:annotationRef/>
      </w:r>
      <w:r>
        <w:t>Will it? What data supports this?</w:t>
      </w:r>
    </w:p>
  </w:comment>
  <w:comment w:id="108" w:author="Facstaff" w:date="2014-05-29T17:51:00Z" w:initials="F">
    <w:p w:rsidR="000632EA" w:rsidRDefault="000632EA">
      <w:pPr>
        <w:pStyle w:val="CommentText"/>
      </w:pPr>
      <w:r>
        <w:rPr>
          <w:rStyle w:val="CommentReference"/>
        </w:rPr>
        <w:annotationRef/>
      </w:r>
      <w:r>
        <w:t>Perhaps put is a table format</w:t>
      </w:r>
    </w:p>
  </w:comment>
  <w:comment w:id="130" w:author="Facstaff" w:date="2014-05-29T17:56:00Z" w:initials="F">
    <w:p w:rsidR="000632EA" w:rsidRDefault="000632EA">
      <w:pPr>
        <w:pStyle w:val="CommentText"/>
      </w:pPr>
      <w:r>
        <w:rPr>
          <w:rStyle w:val="CommentReference"/>
        </w:rPr>
        <w:annotationRef/>
      </w:r>
      <w:r>
        <w:t>For what?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7E3" w:rsidRDefault="000257E3" w:rsidP="008C5CEB">
      <w:pPr>
        <w:spacing w:after="0" w:line="240" w:lineRule="auto"/>
      </w:pPr>
      <w:r>
        <w:separator/>
      </w:r>
    </w:p>
  </w:endnote>
  <w:endnote w:type="continuationSeparator" w:id="0">
    <w:p w:rsidR="000257E3" w:rsidRDefault="000257E3" w:rsidP="008C5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688"/>
      <w:docPartObj>
        <w:docPartGallery w:val="Page Numbers (Bottom of Page)"/>
        <w:docPartUnique/>
      </w:docPartObj>
    </w:sdtPr>
    <w:sdtContent>
      <w:p w:rsidR="00C1778E" w:rsidRDefault="00C1778E">
        <w:pPr>
          <w:pStyle w:val="Footer"/>
          <w:jc w:val="center"/>
        </w:pPr>
        <w:fldSimple w:instr=" PAGE   \* MERGEFORMAT ">
          <w:r w:rsidR="00BB4C37">
            <w:rPr>
              <w:noProof/>
            </w:rPr>
            <w:t>10</w:t>
          </w:r>
        </w:fldSimple>
      </w:p>
    </w:sdtContent>
  </w:sdt>
  <w:p w:rsidR="00C1778E" w:rsidRDefault="00C177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7E3" w:rsidRDefault="000257E3" w:rsidP="008C5CEB">
      <w:pPr>
        <w:spacing w:after="0" w:line="240" w:lineRule="auto"/>
      </w:pPr>
      <w:r>
        <w:separator/>
      </w:r>
    </w:p>
  </w:footnote>
  <w:footnote w:type="continuationSeparator" w:id="0">
    <w:p w:rsidR="000257E3" w:rsidRDefault="000257E3" w:rsidP="008C5C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079A2"/>
    <w:multiLevelType w:val="hybridMultilevel"/>
    <w:tmpl w:val="04CC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F7283B"/>
    <w:multiLevelType w:val="hybridMultilevel"/>
    <w:tmpl w:val="3FAE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5F26AB"/>
    <w:multiLevelType w:val="hybridMultilevel"/>
    <w:tmpl w:val="2BA230A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trackRevisions/>
  <w:defaultTabStop w:val="720"/>
  <w:characterSpacingControl w:val="doNotCompress"/>
  <w:footnotePr>
    <w:footnote w:id="-1"/>
    <w:footnote w:id="0"/>
  </w:footnotePr>
  <w:endnotePr>
    <w:endnote w:id="-1"/>
    <w:endnote w:id="0"/>
  </w:endnotePr>
  <w:compat/>
  <w:rsids>
    <w:rsidRoot w:val="002741FB"/>
    <w:rsid w:val="00007892"/>
    <w:rsid w:val="000257E3"/>
    <w:rsid w:val="00034905"/>
    <w:rsid w:val="00037FFE"/>
    <w:rsid w:val="00050DF2"/>
    <w:rsid w:val="00051AF4"/>
    <w:rsid w:val="00055F4A"/>
    <w:rsid w:val="0005671F"/>
    <w:rsid w:val="000632EA"/>
    <w:rsid w:val="00081CC3"/>
    <w:rsid w:val="00086932"/>
    <w:rsid w:val="000A7697"/>
    <w:rsid w:val="000B57B6"/>
    <w:rsid w:val="000E570E"/>
    <w:rsid w:val="000F3F32"/>
    <w:rsid w:val="000F4870"/>
    <w:rsid w:val="001039E4"/>
    <w:rsid w:val="001153D3"/>
    <w:rsid w:val="00125DE1"/>
    <w:rsid w:val="0012778C"/>
    <w:rsid w:val="00140816"/>
    <w:rsid w:val="0015712A"/>
    <w:rsid w:val="00172811"/>
    <w:rsid w:val="001741C6"/>
    <w:rsid w:val="0017435C"/>
    <w:rsid w:val="00181DBE"/>
    <w:rsid w:val="001A1F90"/>
    <w:rsid w:val="001A3B2D"/>
    <w:rsid w:val="001A6F03"/>
    <w:rsid w:val="001C3748"/>
    <w:rsid w:val="001D00FE"/>
    <w:rsid w:val="001D5293"/>
    <w:rsid w:val="00207D91"/>
    <w:rsid w:val="00223DA7"/>
    <w:rsid w:val="0023320C"/>
    <w:rsid w:val="00245196"/>
    <w:rsid w:val="002500C3"/>
    <w:rsid w:val="00250177"/>
    <w:rsid w:val="00250834"/>
    <w:rsid w:val="00265F63"/>
    <w:rsid w:val="002741FB"/>
    <w:rsid w:val="002747A9"/>
    <w:rsid w:val="002A60F8"/>
    <w:rsid w:val="002B17CA"/>
    <w:rsid w:val="002B1E4A"/>
    <w:rsid w:val="002D08CA"/>
    <w:rsid w:val="002E21AA"/>
    <w:rsid w:val="002F1725"/>
    <w:rsid w:val="002F5208"/>
    <w:rsid w:val="002F7667"/>
    <w:rsid w:val="0030104E"/>
    <w:rsid w:val="003138E6"/>
    <w:rsid w:val="00313ADA"/>
    <w:rsid w:val="0033337B"/>
    <w:rsid w:val="00345527"/>
    <w:rsid w:val="00346B7A"/>
    <w:rsid w:val="00346C30"/>
    <w:rsid w:val="00352748"/>
    <w:rsid w:val="0036588D"/>
    <w:rsid w:val="0037647B"/>
    <w:rsid w:val="00381468"/>
    <w:rsid w:val="00382965"/>
    <w:rsid w:val="003A08FE"/>
    <w:rsid w:val="003A4575"/>
    <w:rsid w:val="003A5753"/>
    <w:rsid w:val="003B5D3C"/>
    <w:rsid w:val="003B6048"/>
    <w:rsid w:val="003C53E4"/>
    <w:rsid w:val="003C6FF0"/>
    <w:rsid w:val="003D2ACD"/>
    <w:rsid w:val="003E3E65"/>
    <w:rsid w:val="003E5344"/>
    <w:rsid w:val="003F1895"/>
    <w:rsid w:val="00415690"/>
    <w:rsid w:val="004215E6"/>
    <w:rsid w:val="004226DC"/>
    <w:rsid w:val="004345DA"/>
    <w:rsid w:val="004820A8"/>
    <w:rsid w:val="00491CAB"/>
    <w:rsid w:val="004935AE"/>
    <w:rsid w:val="00494065"/>
    <w:rsid w:val="0049431E"/>
    <w:rsid w:val="004A0D01"/>
    <w:rsid w:val="004A56BE"/>
    <w:rsid w:val="004B1DE1"/>
    <w:rsid w:val="004D5E19"/>
    <w:rsid w:val="004E383D"/>
    <w:rsid w:val="004F2B78"/>
    <w:rsid w:val="004F33FB"/>
    <w:rsid w:val="004F45B4"/>
    <w:rsid w:val="004F5963"/>
    <w:rsid w:val="00500FFB"/>
    <w:rsid w:val="0050258F"/>
    <w:rsid w:val="00515473"/>
    <w:rsid w:val="005244B2"/>
    <w:rsid w:val="00524535"/>
    <w:rsid w:val="00531FC0"/>
    <w:rsid w:val="0054022C"/>
    <w:rsid w:val="00560251"/>
    <w:rsid w:val="005638A1"/>
    <w:rsid w:val="00571F3B"/>
    <w:rsid w:val="005760D7"/>
    <w:rsid w:val="00577F3F"/>
    <w:rsid w:val="005825AA"/>
    <w:rsid w:val="00593B31"/>
    <w:rsid w:val="005A507A"/>
    <w:rsid w:val="005C2565"/>
    <w:rsid w:val="005C42EB"/>
    <w:rsid w:val="005C75B9"/>
    <w:rsid w:val="005D1FC1"/>
    <w:rsid w:val="00636E61"/>
    <w:rsid w:val="00640948"/>
    <w:rsid w:val="00646319"/>
    <w:rsid w:val="006539FF"/>
    <w:rsid w:val="006613B1"/>
    <w:rsid w:val="00661F90"/>
    <w:rsid w:val="00665435"/>
    <w:rsid w:val="00667FFB"/>
    <w:rsid w:val="00670615"/>
    <w:rsid w:val="00675346"/>
    <w:rsid w:val="00675609"/>
    <w:rsid w:val="00675B50"/>
    <w:rsid w:val="00677429"/>
    <w:rsid w:val="00680614"/>
    <w:rsid w:val="00695EC8"/>
    <w:rsid w:val="006A1F2C"/>
    <w:rsid w:val="006A33EE"/>
    <w:rsid w:val="006A3F9A"/>
    <w:rsid w:val="006B3C40"/>
    <w:rsid w:val="006B407D"/>
    <w:rsid w:val="006B6ACD"/>
    <w:rsid w:val="006D1FD6"/>
    <w:rsid w:val="006E1DCB"/>
    <w:rsid w:val="006F12CB"/>
    <w:rsid w:val="006F2B95"/>
    <w:rsid w:val="00711804"/>
    <w:rsid w:val="00717B1A"/>
    <w:rsid w:val="007213F7"/>
    <w:rsid w:val="00733E3A"/>
    <w:rsid w:val="007502DB"/>
    <w:rsid w:val="00755C59"/>
    <w:rsid w:val="00762A71"/>
    <w:rsid w:val="00772F58"/>
    <w:rsid w:val="00777E22"/>
    <w:rsid w:val="0078758E"/>
    <w:rsid w:val="007A52C4"/>
    <w:rsid w:val="007B0014"/>
    <w:rsid w:val="007B0283"/>
    <w:rsid w:val="007B17F1"/>
    <w:rsid w:val="007B322D"/>
    <w:rsid w:val="007D0E35"/>
    <w:rsid w:val="007D1905"/>
    <w:rsid w:val="007F26A0"/>
    <w:rsid w:val="0080210E"/>
    <w:rsid w:val="008148B8"/>
    <w:rsid w:val="008674BF"/>
    <w:rsid w:val="00876194"/>
    <w:rsid w:val="008820D5"/>
    <w:rsid w:val="008876B3"/>
    <w:rsid w:val="008957AE"/>
    <w:rsid w:val="008A20C6"/>
    <w:rsid w:val="008A227C"/>
    <w:rsid w:val="008B0B2D"/>
    <w:rsid w:val="008C5CEB"/>
    <w:rsid w:val="008D27BB"/>
    <w:rsid w:val="008E1EC9"/>
    <w:rsid w:val="009275C0"/>
    <w:rsid w:val="00942D51"/>
    <w:rsid w:val="009547C4"/>
    <w:rsid w:val="00957A4F"/>
    <w:rsid w:val="00966201"/>
    <w:rsid w:val="009741BF"/>
    <w:rsid w:val="00980703"/>
    <w:rsid w:val="009924E6"/>
    <w:rsid w:val="0099270D"/>
    <w:rsid w:val="00996D57"/>
    <w:rsid w:val="009A3A45"/>
    <w:rsid w:val="009A3AA8"/>
    <w:rsid w:val="009B3780"/>
    <w:rsid w:val="009D1D51"/>
    <w:rsid w:val="00A01236"/>
    <w:rsid w:val="00A04905"/>
    <w:rsid w:val="00A2531B"/>
    <w:rsid w:val="00A32380"/>
    <w:rsid w:val="00A37290"/>
    <w:rsid w:val="00A541E1"/>
    <w:rsid w:val="00A8606D"/>
    <w:rsid w:val="00A875F0"/>
    <w:rsid w:val="00AA5D86"/>
    <w:rsid w:val="00AB0B52"/>
    <w:rsid w:val="00AC0D73"/>
    <w:rsid w:val="00AC2F1F"/>
    <w:rsid w:val="00AC5E76"/>
    <w:rsid w:val="00B055AF"/>
    <w:rsid w:val="00B16613"/>
    <w:rsid w:val="00B16B87"/>
    <w:rsid w:val="00B36B69"/>
    <w:rsid w:val="00B53156"/>
    <w:rsid w:val="00B6288E"/>
    <w:rsid w:val="00B63312"/>
    <w:rsid w:val="00B84644"/>
    <w:rsid w:val="00BB41DC"/>
    <w:rsid w:val="00BB479A"/>
    <w:rsid w:val="00BB4C37"/>
    <w:rsid w:val="00BB7F2E"/>
    <w:rsid w:val="00BC2E32"/>
    <w:rsid w:val="00BD3142"/>
    <w:rsid w:val="00BF03DC"/>
    <w:rsid w:val="00C1778E"/>
    <w:rsid w:val="00C25D9D"/>
    <w:rsid w:val="00C273B0"/>
    <w:rsid w:val="00C5503D"/>
    <w:rsid w:val="00C61277"/>
    <w:rsid w:val="00C65F11"/>
    <w:rsid w:val="00C706EF"/>
    <w:rsid w:val="00C75218"/>
    <w:rsid w:val="00C7633B"/>
    <w:rsid w:val="00C8089F"/>
    <w:rsid w:val="00C95547"/>
    <w:rsid w:val="00C95BDC"/>
    <w:rsid w:val="00CA3AC2"/>
    <w:rsid w:val="00CB553A"/>
    <w:rsid w:val="00CC45F2"/>
    <w:rsid w:val="00CC5F62"/>
    <w:rsid w:val="00CD1243"/>
    <w:rsid w:val="00CD2562"/>
    <w:rsid w:val="00CE13AD"/>
    <w:rsid w:val="00D04647"/>
    <w:rsid w:val="00D2324F"/>
    <w:rsid w:val="00D3119B"/>
    <w:rsid w:val="00D34D7C"/>
    <w:rsid w:val="00D4016F"/>
    <w:rsid w:val="00D40F49"/>
    <w:rsid w:val="00D41D27"/>
    <w:rsid w:val="00D4510F"/>
    <w:rsid w:val="00D502A5"/>
    <w:rsid w:val="00D51E4B"/>
    <w:rsid w:val="00D52250"/>
    <w:rsid w:val="00D53756"/>
    <w:rsid w:val="00D64A29"/>
    <w:rsid w:val="00D70E3B"/>
    <w:rsid w:val="00D71F99"/>
    <w:rsid w:val="00D7263D"/>
    <w:rsid w:val="00D75C7D"/>
    <w:rsid w:val="00D82330"/>
    <w:rsid w:val="00DA1C50"/>
    <w:rsid w:val="00DB28A5"/>
    <w:rsid w:val="00DB53B0"/>
    <w:rsid w:val="00DB7143"/>
    <w:rsid w:val="00DC312C"/>
    <w:rsid w:val="00DD6CB0"/>
    <w:rsid w:val="00DD7649"/>
    <w:rsid w:val="00DE6D0F"/>
    <w:rsid w:val="00DF52C2"/>
    <w:rsid w:val="00E0021C"/>
    <w:rsid w:val="00E002EC"/>
    <w:rsid w:val="00E00B17"/>
    <w:rsid w:val="00E058D6"/>
    <w:rsid w:val="00E1274E"/>
    <w:rsid w:val="00E12DEA"/>
    <w:rsid w:val="00E165C0"/>
    <w:rsid w:val="00E34634"/>
    <w:rsid w:val="00E43AB8"/>
    <w:rsid w:val="00E548E0"/>
    <w:rsid w:val="00E61141"/>
    <w:rsid w:val="00E72391"/>
    <w:rsid w:val="00E8584B"/>
    <w:rsid w:val="00E8663F"/>
    <w:rsid w:val="00E914C3"/>
    <w:rsid w:val="00EA03A3"/>
    <w:rsid w:val="00EA727A"/>
    <w:rsid w:val="00EB7A5D"/>
    <w:rsid w:val="00EE666C"/>
    <w:rsid w:val="00F07F56"/>
    <w:rsid w:val="00F10B1C"/>
    <w:rsid w:val="00F2751F"/>
    <w:rsid w:val="00F31A6A"/>
    <w:rsid w:val="00F32709"/>
    <w:rsid w:val="00F479EB"/>
    <w:rsid w:val="00F627EC"/>
    <w:rsid w:val="00F7505B"/>
    <w:rsid w:val="00F75B94"/>
    <w:rsid w:val="00F92EB5"/>
    <w:rsid w:val="00FA22D6"/>
    <w:rsid w:val="00FB7514"/>
    <w:rsid w:val="00FC09B8"/>
    <w:rsid w:val="00FC0CA8"/>
    <w:rsid w:val="00FC56C3"/>
    <w:rsid w:val="00FC6492"/>
    <w:rsid w:val="00FC78C9"/>
    <w:rsid w:val="00FD0749"/>
    <w:rsid w:val="00FE5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13AD"/>
    <w:rPr>
      <w:color w:val="0000FF"/>
      <w:u w:val="single"/>
    </w:rPr>
  </w:style>
  <w:style w:type="paragraph" w:styleId="ListParagraph">
    <w:name w:val="List Paragraph"/>
    <w:basedOn w:val="Normal"/>
    <w:uiPriority w:val="34"/>
    <w:qFormat/>
    <w:rsid w:val="000E570E"/>
    <w:pPr>
      <w:ind w:left="720"/>
      <w:contextualSpacing/>
    </w:pPr>
  </w:style>
  <w:style w:type="table" w:styleId="TableGrid">
    <w:name w:val="Table Grid"/>
    <w:basedOn w:val="TableNormal"/>
    <w:rsid w:val="003333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C5C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5CEB"/>
  </w:style>
  <w:style w:type="paragraph" w:styleId="Footer">
    <w:name w:val="footer"/>
    <w:basedOn w:val="Normal"/>
    <w:link w:val="FooterChar"/>
    <w:uiPriority w:val="99"/>
    <w:unhideWhenUsed/>
    <w:rsid w:val="008C5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CEB"/>
  </w:style>
  <w:style w:type="character" w:styleId="CommentReference">
    <w:name w:val="annotation reference"/>
    <w:basedOn w:val="DefaultParagraphFont"/>
    <w:uiPriority w:val="99"/>
    <w:semiHidden/>
    <w:unhideWhenUsed/>
    <w:rsid w:val="003C6FF0"/>
    <w:rPr>
      <w:sz w:val="16"/>
      <w:szCs w:val="16"/>
    </w:rPr>
  </w:style>
  <w:style w:type="paragraph" w:styleId="CommentText">
    <w:name w:val="annotation text"/>
    <w:basedOn w:val="Normal"/>
    <w:link w:val="CommentTextChar"/>
    <w:uiPriority w:val="99"/>
    <w:semiHidden/>
    <w:unhideWhenUsed/>
    <w:rsid w:val="003C6FF0"/>
    <w:pPr>
      <w:spacing w:line="240" w:lineRule="auto"/>
    </w:pPr>
    <w:rPr>
      <w:sz w:val="20"/>
      <w:szCs w:val="20"/>
    </w:rPr>
  </w:style>
  <w:style w:type="character" w:customStyle="1" w:styleId="CommentTextChar">
    <w:name w:val="Comment Text Char"/>
    <w:basedOn w:val="DefaultParagraphFont"/>
    <w:link w:val="CommentText"/>
    <w:uiPriority w:val="99"/>
    <w:semiHidden/>
    <w:rsid w:val="003C6FF0"/>
    <w:rPr>
      <w:sz w:val="20"/>
      <w:szCs w:val="20"/>
    </w:rPr>
  </w:style>
  <w:style w:type="paragraph" w:styleId="CommentSubject">
    <w:name w:val="annotation subject"/>
    <w:basedOn w:val="CommentText"/>
    <w:next w:val="CommentText"/>
    <w:link w:val="CommentSubjectChar"/>
    <w:uiPriority w:val="99"/>
    <w:semiHidden/>
    <w:unhideWhenUsed/>
    <w:rsid w:val="003C6FF0"/>
    <w:rPr>
      <w:b/>
      <w:bCs/>
    </w:rPr>
  </w:style>
  <w:style w:type="character" w:customStyle="1" w:styleId="CommentSubjectChar">
    <w:name w:val="Comment Subject Char"/>
    <w:basedOn w:val="CommentTextChar"/>
    <w:link w:val="CommentSubject"/>
    <w:uiPriority w:val="99"/>
    <w:semiHidden/>
    <w:rsid w:val="003C6FF0"/>
    <w:rPr>
      <w:b/>
      <w:bCs/>
    </w:rPr>
  </w:style>
  <w:style w:type="paragraph" w:styleId="BalloonText">
    <w:name w:val="Balloon Text"/>
    <w:basedOn w:val="Normal"/>
    <w:link w:val="BalloonTextChar"/>
    <w:uiPriority w:val="99"/>
    <w:semiHidden/>
    <w:unhideWhenUsed/>
    <w:rsid w:val="003C6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Ogbe_Joseph@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16</Pages>
  <Words>5189</Words>
  <Characters>29578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DR OGBE</Company>
  <LinksUpToDate>false</LinksUpToDate>
  <CharactersWithSpaces>34698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OGBE</dc:creator>
  <cp:lastModifiedBy>Facstaff</cp:lastModifiedBy>
  <cp:revision>7</cp:revision>
  <dcterms:created xsi:type="dcterms:W3CDTF">2014-05-17T21:59:00Z</dcterms:created>
  <dcterms:modified xsi:type="dcterms:W3CDTF">2014-05-29T21:59:00Z</dcterms:modified>
</cp:coreProperties>
</file>